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191EA" w14:textId="0283CC96" w:rsidR="00054E51" w:rsidRPr="00F91193" w:rsidRDefault="00054E51" w:rsidP="00054E51">
      <w:pPr>
        <w:spacing w:line="300" w:lineRule="auto"/>
        <w:textAlignment w:val="baseline"/>
        <w:rPr>
          <w:rFonts w:cs="Arial"/>
          <w:b/>
          <w:bCs/>
        </w:rPr>
      </w:pPr>
      <w:r w:rsidRPr="00F91193">
        <w:rPr>
          <w:rFonts w:cs="Arial"/>
          <w:b/>
          <w:bCs/>
        </w:rPr>
        <w:t xml:space="preserve">Beleidsregels van het college van burgemeester en wethouders van </w:t>
      </w:r>
      <w:r w:rsidR="00500B54" w:rsidRPr="00F91193">
        <w:rPr>
          <w:rFonts w:cs="Arial"/>
          <w:b/>
        </w:rPr>
        <w:t xml:space="preserve">gemeente </w:t>
      </w:r>
      <w:r w:rsidR="000E184A">
        <w:rPr>
          <w:rFonts w:cs="Arial"/>
          <w:b/>
        </w:rPr>
        <w:t>Albrandswaard</w:t>
      </w:r>
      <w:r w:rsidR="00500B54" w:rsidRPr="00F91193">
        <w:rPr>
          <w:rFonts w:cs="Arial"/>
        </w:rPr>
        <w:t xml:space="preserve"> </w:t>
      </w:r>
      <w:r w:rsidRPr="00F91193">
        <w:rPr>
          <w:rFonts w:cs="Arial"/>
          <w:b/>
          <w:bCs/>
        </w:rPr>
        <w:t xml:space="preserve">houdende bepalingen over </w:t>
      </w:r>
      <w:r w:rsidR="000E184A">
        <w:rPr>
          <w:rFonts w:cs="Arial"/>
          <w:b/>
          <w:bCs/>
        </w:rPr>
        <w:t>uitvoering wet hersteloperatie toeslagen</w:t>
      </w:r>
      <w:r w:rsidR="00830EAB">
        <w:rPr>
          <w:rFonts w:cs="Arial"/>
          <w:b/>
          <w:bCs/>
        </w:rPr>
        <w:t xml:space="preserve"> (Hernieuwde b</w:t>
      </w:r>
      <w:r w:rsidRPr="00F91193">
        <w:rPr>
          <w:rFonts w:cs="Arial"/>
          <w:b/>
          <w:bCs/>
        </w:rPr>
        <w:t xml:space="preserve">eleidsregels </w:t>
      </w:r>
      <w:r w:rsidR="000E184A">
        <w:rPr>
          <w:rFonts w:cs="Arial"/>
          <w:b/>
          <w:bCs/>
        </w:rPr>
        <w:t>uitvoering</w:t>
      </w:r>
      <w:r w:rsidR="00830EAB">
        <w:rPr>
          <w:rFonts w:cs="Arial"/>
          <w:b/>
          <w:bCs/>
        </w:rPr>
        <w:t xml:space="preserve"> w</w:t>
      </w:r>
      <w:r w:rsidRPr="00F91193">
        <w:rPr>
          <w:rFonts w:cs="Arial"/>
          <w:b/>
          <w:bCs/>
        </w:rPr>
        <w:t>et hersteloperatie toeslagen)</w:t>
      </w:r>
    </w:p>
    <w:p w14:paraId="3D67AA21" w14:textId="77777777" w:rsidR="00054E51" w:rsidRPr="00F91193" w:rsidRDefault="00054E51" w:rsidP="00054E51">
      <w:pPr>
        <w:spacing w:line="300" w:lineRule="auto"/>
        <w:textAlignment w:val="baseline"/>
        <w:rPr>
          <w:rFonts w:cs="Arial"/>
        </w:rPr>
      </w:pPr>
      <w:r w:rsidRPr="00F91193">
        <w:rPr>
          <w:rFonts w:cs="Arial"/>
        </w:rPr>
        <w:t> </w:t>
      </w:r>
    </w:p>
    <w:p w14:paraId="4CF691F3" w14:textId="66EB7FE6" w:rsidR="00054E51" w:rsidRPr="00F91193" w:rsidRDefault="00054E51" w:rsidP="00054E51">
      <w:pPr>
        <w:spacing w:line="300" w:lineRule="auto"/>
        <w:textAlignment w:val="baseline"/>
        <w:rPr>
          <w:rFonts w:cs="Arial"/>
        </w:rPr>
      </w:pPr>
      <w:r w:rsidRPr="00F91193">
        <w:rPr>
          <w:rFonts w:cs="Arial"/>
        </w:rPr>
        <w:t xml:space="preserve">Het college van burgemeester en wethouders van de gemeente </w:t>
      </w:r>
      <w:r w:rsidR="00DC668A">
        <w:rPr>
          <w:rFonts w:cs="Arial"/>
        </w:rPr>
        <w:t>Albrandswaard</w:t>
      </w:r>
      <w:r w:rsidRPr="00F91193">
        <w:rPr>
          <w:rFonts w:cs="Arial"/>
        </w:rPr>
        <w:t>; </w:t>
      </w:r>
    </w:p>
    <w:p w14:paraId="2A49E894" w14:textId="77777777" w:rsidR="00054E51" w:rsidRPr="00F91193" w:rsidRDefault="00054E51" w:rsidP="00054E51">
      <w:pPr>
        <w:spacing w:line="300" w:lineRule="auto"/>
        <w:textAlignment w:val="baseline"/>
        <w:rPr>
          <w:rFonts w:cs="Arial"/>
        </w:rPr>
      </w:pPr>
      <w:r w:rsidRPr="00F91193">
        <w:rPr>
          <w:rFonts w:cs="Arial"/>
        </w:rPr>
        <w:t xml:space="preserve">gelet op de artikelen 2.21 van de Wet hersteloperatie toeslagen en 4:81, eerste lid, van de Algemene wet bestuursrecht; </w:t>
      </w:r>
    </w:p>
    <w:p w14:paraId="706C2C50" w14:textId="77777777" w:rsidR="00054E51" w:rsidRPr="00F91193" w:rsidRDefault="00054E51" w:rsidP="00054E51">
      <w:pPr>
        <w:spacing w:line="300" w:lineRule="auto"/>
        <w:textAlignment w:val="baseline"/>
        <w:rPr>
          <w:rFonts w:cs="Arial"/>
        </w:rPr>
      </w:pPr>
    </w:p>
    <w:p w14:paraId="00ECDBE6" w14:textId="77777777" w:rsidR="00054E51" w:rsidRPr="00F91193" w:rsidRDefault="00054E51" w:rsidP="00054E51">
      <w:pPr>
        <w:spacing w:line="300" w:lineRule="auto"/>
        <w:textAlignment w:val="baseline"/>
        <w:rPr>
          <w:rFonts w:cs="Arial"/>
        </w:rPr>
      </w:pPr>
      <w:r w:rsidRPr="00F91193">
        <w:rPr>
          <w:rFonts w:cs="Arial"/>
        </w:rPr>
        <w:t>besluit vast te stellen:</w:t>
      </w:r>
    </w:p>
    <w:p w14:paraId="19BCAA26" w14:textId="77777777" w:rsidR="00054E51" w:rsidRPr="00F91193" w:rsidRDefault="00054E51" w:rsidP="00054E51">
      <w:pPr>
        <w:spacing w:line="300" w:lineRule="auto"/>
        <w:textAlignment w:val="baseline"/>
        <w:rPr>
          <w:rFonts w:cs="Arial"/>
        </w:rPr>
      </w:pPr>
    </w:p>
    <w:p w14:paraId="75D831FE" w14:textId="102633CC" w:rsidR="00054E51" w:rsidRPr="00F91193" w:rsidRDefault="00830EAB" w:rsidP="00054E51">
      <w:pPr>
        <w:spacing w:line="300" w:lineRule="auto"/>
        <w:textAlignment w:val="baseline"/>
        <w:rPr>
          <w:rFonts w:cs="Arial"/>
        </w:rPr>
      </w:pPr>
      <w:r>
        <w:rPr>
          <w:rFonts w:cs="Arial"/>
          <w:b/>
          <w:bCs/>
        </w:rPr>
        <w:t>Hernieuwde b</w:t>
      </w:r>
      <w:r w:rsidR="00054E51" w:rsidRPr="00F91193">
        <w:rPr>
          <w:rFonts w:cs="Arial"/>
          <w:b/>
          <w:bCs/>
        </w:rPr>
        <w:t xml:space="preserve">eleidsregels </w:t>
      </w:r>
      <w:r w:rsidR="00DC668A">
        <w:rPr>
          <w:rFonts w:cs="Arial"/>
          <w:b/>
          <w:bCs/>
        </w:rPr>
        <w:t>uitvoering</w:t>
      </w:r>
      <w:r>
        <w:rPr>
          <w:rFonts w:cs="Arial"/>
          <w:b/>
          <w:bCs/>
        </w:rPr>
        <w:t xml:space="preserve"> w</w:t>
      </w:r>
      <w:r w:rsidR="00054E51" w:rsidRPr="00F91193">
        <w:rPr>
          <w:rFonts w:cs="Arial"/>
          <w:b/>
          <w:bCs/>
        </w:rPr>
        <w:t>et hersteloperatie toeslagen</w:t>
      </w:r>
    </w:p>
    <w:p w14:paraId="0202DFD7" w14:textId="77777777" w:rsidR="00054E51" w:rsidRPr="00F91193" w:rsidRDefault="00054E51" w:rsidP="00054E51">
      <w:pPr>
        <w:spacing w:line="300" w:lineRule="auto"/>
        <w:textAlignment w:val="baseline"/>
        <w:rPr>
          <w:rFonts w:cs="Arial"/>
        </w:rPr>
      </w:pPr>
    </w:p>
    <w:p w14:paraId="4351EEE2" w14:textId="77777777" w:rsidR="00054E51" w:rsidRPr="00F91193" w:rsidRDefault="00054E51" w:rsidP="00054E51">
      <w:pPr>
        <w:spacing w:line="300" w:lineRule="auto"/>
        <w:textAlignment w:val="baseline"/>
        <w:rPr>
          <w:rFonts w:cs="Arial"/>
          <w:b/>
          <w:bCs/>
        </w:rPr>
      </w:pPr>
      <w:r w:rsidRPr="00F91193">
        <w:rPr>
          <w:rFonts w:cs="Arial"/>
          <w:b/>
          <w:bCs/>
        </w:rPr>
        <w:t>HOOFDSTUK 1. ALGEMENE BEPALINGEN</w:t>
      </w:r>
    </w:p>
    <w:p w14:paraId="39461B49" w14:textId="77777777" w:rsidR="00054E51" w:rsidRPr="00F91193" w:rsidRDefault="00054E51" w:rsidP="00054E51">
      <w:pPr>
        <w:spacing w:line="300" w:lineRule="auto"/>
        <w:textAlignment w:val="baseline"/>
        <w:rPr>
          <w:rFonts w:cs="Arial"/>
          <w:b/>
          <w:bCs/>
        </w:rPr>
      </w:pPr>
    </w:p>
    <w:p w14:paraId="51919F6D" w14:textId="77777777" w:rsidR="00054E51" w:rsidRPr="00F91193" w:rsidRDefault="00054E51" w:rsidP="00054E51">
      <w:pPr>
        <w:spacing w:line="300" w:lineRule="auto"/>
        <w:textAlignment w:val="baseline"/>
        <w:rPr>
          <w:rFonts w:cs="Arial"/>
          <w:b/>
          <w:bCs/>
        </w:rPr>
      </w:pPr>
      <w:r w:rsidRPr="00F91193">
        <w:rPr>
          <w:rFonts w:cs="Arial"/>
          <w:b/>
          <w:bCs/>
        </w:rPr>
        <w:t>Artikel 1. Definities</w:t>
      </w:r>
    </w:p>
    <w:p w14:paraId="5A9E059E" w14:textId="77777777" w:rsidR="00054E51" w:rsidRPr="00F91193" w:rsidRDefault="00054E51" w:rsidP="00054E51">
      <w:pPr>
        <w:spacing w:line="300" w:lineRule="auto"/>
        <w:textAlignment w:val="baseline"/>
        <w:rPr>
          <w:rFonts w:eastAsia="Verdana" w:cs="Arial"/>
        </w:rPr>
      </w:pPr>
      <w:r w:rsidRPr="00F91193">
        <w:rPr>
          <w:rFonts w:eastAsia="Verdana" w:cs="Arial"/>
        </w:rPr>
        <w:t>In deze beleidsregels wordt verstaan onder:</w:t>
      </w:r>
    </w:p>
    <w:p w14:paraId="7B4A6340" w14:textId="7BCAC17B" w:rsidR="00054E51" w:rsidRPr="00F91193" w:rsidRDefault="00054E51" w:rsidP="00C30E03">
      <w:pPr>
        <w:pStyle w:val="Lijstalinea"/>
        <w:numPr>
          <w:ilvl w:val="0"/>
          <w:numId w:val="20"/>
        </w:numPr>
        <w:spacing w:line="300" w:lineRule="auto"/>
        <w:rPr>
          <w:rFonts w:eastAsia="Verdana" w:cs="Arial"/>
        </w:rPr>
      </w:pPr>
      <w:r w:rsidRPr="00F91193">
        <w:rPr>
          <w:rFonts w:eastAsia="Verdana" w:cs="Arial"/>
        </w:rPr>
        <w:t xml:space="preserve">bedreigende situatie: </w:t>
      </w:r>
      <w:r w:rsidRPr="00F91193">
        <w:rPr>
          <w:rFonts w:cs="Arial"/>
          <w:shd w:val="clear" w:color="auto" w:fill="FFFFFF"/>
        </w:rPr>
        <w:t xml:space="preserve">gedwongen woningontruiming, beëindiging van de levering van gas, elektriciteit, stadsverwarming of water, gedwongen beëindiging van de zorgverzekering, ernstig belemmerende psychische omstandigheden of een soortgelijke acute </w:t>
      </w:r>
      <w:r w:rsidRPr="00F91193">
        <w:rPr>
          <w:rFonts w:cs="Arial"/>
        </w:rPr>
        <w:t>crisis</w:t>
      </w:r>
      <w:r w:rsidRPr="00F91193">
        <w:rPr>
          <w:rFonts w:cs="Arial"/>
          <w:shd w:val="clear" w:color="auto" w:fill="FFFFFF"/>
        </w:rPr>
        <w:t>situatie;</w:t>
      </w:r>
    </w:p>
    <w:p w14:paraId="6FCE7AD2" w14:textId="61EFD1F1" w:rsidR="00054E51" w:rsidRPr="00F91193" w:rsidRDefault="00054E51" w:rsidP="00C30E03">
      <w:pPr>
        <w:pStyle w:val="Lijstalinea"/>
        <w:numPr>
          <w:ilvl w:val="0"/>
          <w:numId w:val="20"/>
        </w:numPr>
        <w:spacing w:line="300" w:lineRule="auto"/>
        <w:rPr>
          <w:rFonts w:eastAsia="Verdana" w:cs="Arial"/>
        </w:rPr>
      </w:pPr>
      <w:r w:rsidRPr="00F91193">
        <w:rPr>
          <w:rFonts w:eastAsia="Verdana" w:cs="Arial"/>
        </w:rPr>
        <w:t xml:space="preserve">college: het college van burgemeester en wethouders van de gemeente </w:t>
      </w:r>
      <w:r w:rsidR="00DC668A">
        <w:rPr>
          <w:rFonts w:eastAsia="Verdana" w:cs="Arial"/>
        </w:rPr>
        <w:t>Albrandswaard</w:t>
      </w:r>
    </w:p>
    <w:p w14:paraId="5F4AABC5" w14:textId="7BB1A2DF" w:rsidR="00054E51" w:rsidRPr="00F91193" w:rsidRDefault="00054E51" w:rsidP="00C30E03">
      <w:pPr>
        <w:pStyle w:val="Lijstalinea"/>
        <w:numPr>
          <w:ilvl w:val="0"/>
          <w:numId w:val="20"/>
        </w:numPr>
        <w:spacing w:line="300" w:lineRule="auto"/>
        <w:rPr>
          <w:rFonts w:cs="Arial"/>
        </w:rPr>
      </w:pPr>
      <w:r w:rsidRPr="00F91193">
        <w:rPr>
          <w:rFonts w:cs="Arial"/>
        </w:rPr>
        <w:t>gezin: gezin als bedoeld in artikel 4, eerste lid, onder c, van de Participatiewet waarbij onder het kind ook het thuiswonende kind of pleegkind van achttien jaar of ouder valt van de persoon, bedoeld in artikel 2.21, eerste lid, van de wet of hun partner;</w:t>
      </w:r>
    </w:p>
    <w:p w14:paraId="4EAC8A8B" w14:textId="39A09AE0" w:rsidR="00054E51" w:rsidRPr="00F91193" w:rsidRDefault="00054E51" w:rsidP="00C30E03">
      <w:pPr>
        <w:pStyle w:val="Lijstalinea"/>
        <w:numPr>
          <w:ilvl w:val="0"/>
          <w:numId w:val="20"/>
        </w:numPr>
        <w:spacing w:line="300" w:lineRule="auto"/>
        <w:rPr>
          <w:rFonts w:cs="Arial"/>
        </w:rPr>
      </w:pPr>
      <w:r w:rsidRPr="00F91193">
        <w:rPr>
          <w:rFonts w:cs="Arial"/>
        </w:rPr>
        <w:t>hulpvraag: formulering van de behoefte aan brede ondersteuning dat passend is om de doelstellingen, genoemd in artikel 2, tweede lid, te kunnen bereiken;</w:t>
      </w:r>
    </w:p>
    <w:p w14:paraId="4C4BD880" w14:textId="73CC7DC3" w:rsidR="00054E51" w:rsidRPr="00F91193" w:rsidRDefault="00054E51" w:rsidP="00C30E03">
      <w:pPr>
        <w:pStyle w:val="Lijstalinea"/>
        <w:numPr>
          <w:ilvl w:val="0"/>
          <w:numId w:val="20"/>
        </w:numPr>
        <w:spacing w:line="300" w:lineRule="auto"/>
        <w:rPr>
          <w:rFonts w:cs="Arial"/>
        </w:rPr>
      </w:pPr>
      <w:r w:rsidRPr="00F91193">
        <w:rPr>
          <w:rStyle w:val="Nadruk"/>
          <w:rFonts w:eastAsiaTheme="majorEastAsia" w:cs="Arial"/>
        </w:rPr>
        <w:t>inwoner:</w:t>
      </w:r>
      <w:r w:rsidRPr="00F91193">
        <w:rPr>
          <w:rStyle w:val="apple-converted-space"/>
          <w:rFonts w:cs="Arial"/>
          <w:shd w:val="clear" w:color="auto" w:fill="FFFFFF"/>
        </w:rPr>
        <w:t> </w:t>
      </w:r>
      <w:r w:rsidRPr="00F91193">
        <w:rPr>
          <w:rFonts w:cs="Arial"/>
          <w:shd w:val="clear" w:color="auto" w:fill="FFFFFF"/>
        </w:rPr>
        <w:t>degene die als ingezetene in de basisregistratie personen van de gemeente ingeschreven is;</w:t>
      </w:r>
    </w:p>
    <w:p w14:paraId="14BD96D2" w14:textId="25768067" w:rsidR="00054E51" w:rsidRPr="00F91193" w:rsidRDefault="00054E51" w:rsidP="00C30E03">
      <w:pPr>
        <w:pStyle w:val="Lijstalinea"/>
        <w:numPr>
          <w:ilvl w:val="0"/>
          <w:numId w:val="20"/>
        </w:numPr>
        <w:spacing w:line="300" w:lineRule="auto"/>
        <w:rPr>
          <w:rFonts w:eastAsia="Verdana" w:cs="Arial"/>
        </w:rPr>
      </w:pPr>
      <w:proofErr w:type="spellStart"/>
      <w:r w:rsidRPr="00F91193">
        <w:rPr>
          <w:rFonts w:eastAsia="Verdana" w:cs="Arial"/>
        </w:rPr>
        <w:t>kindregeling</w:t>
      </w:r>
      <w:proofErr w:type="spellEnd"/>
      <w:r w:rsidRPr="00F91193">
        <w:rPr>
          <w:rFonts w:cs="Arial"/>
        </w:rPr>
        <w:t>: herstelregeling op grond van afdeling 2.2 van de wet waarmee een tegemoetkoming en brede ondersteuning wordt geboden aan kinderen van gedupeerde ouders;</w:t>
      </w:r>
    </w:p>
    <w:p w14:paraId="484FB47B" w14:textId="7EBBE045" w:rsidR="00054E51" w:rsidRPr="00F91193" w:rsidRDefault="00054E51" w:rsidP="00C30E03">
      <w:pPr>
        <w:pStyle w:val="Lijstalinea"/>
        <w:numPr>
          <w:ilvl w:val="0"/>
          <w:numId w:val="20"/>
        </w:numPr>
        <w:spacing w:line="300" w:lineRule="auto"/>
        <w:rPr>
          <w:rFonts w:eastAsia="Verdana" w:cs="Arial"/>
        </w:rPr>
      </w:pPr>
      <w:r w:rsidRPr="00F91193">
        <w:rPr>
          <w:rFonts w:cs="Arial"/>
        </w:rPr>
        <w:t xml:space="preserve">leefgebieden: de vijf leefgebieden, genoemd in artikel 2.21, eerste lid, van de wet, zijnde </w:t>
      </w:r>
      <w:r w:rsidRPr="00F91193">
        <w:rPr>
          <w:rFonts w:eastAsia="Verdana" w:cs="Arial"/>
        </w:rPr>
        <w:t>financiën, gezin, werk, wonen en zorg;</w:t>
      </w:r>
    </w:p>
    <w:p w14:paraId="34CBA362" w14:textId="073AAEAB" w:rsidR="00054E51" w:rsidRPr="00F91193" w:rsidRDefault="00054E51" w:rsidP="00C30E03">
      <w:pPr>
        <w:pStyle w:val="Lijstalinea"/>
        <w:numPr>
          <w:ilvl w:val="0"/>
          <w:numId w:val="20"/>
        </w:numPr>
        <w:spacing w:line="300" w:lineRule="auto"/>
        <w:rPr>
          <w:rFonts w:eastAsia="Verdana" w:cs="Arial"/>
        </w:rPr>
      </w:pPr>
      <w:r w:rsidRPr="00F91193">
        <w:rPr>
          <w:rFonts w:eastAsia="Verdana" w:cs="Arial"/>
        </w:rPr>
        <w:t>reguliere ondersteuning: andere gemeentelijke ondersteuning binnen het sociaal domein dan brede ondersteuning;</w:t>
      </w:r>
    </w:p>
    <w:p w14:paraId="0347B222" w14:textId="56B41DF3" w:rsidR="00054E51" w:rsidRPr="00F91193" w:rsidRDefault="00054E51" w:rsidP="00C30E03">
      <w:pPr>
        <w:pStyle w:val="Lijstalinea"/>
        <w:numPr>
          <w:ilvl w:val="0"/>
          <w:numId w:val="20"/>
        </w:numPr>
        <w:spacing w:line="300" w:lineRule="auto"/>
        <w:rPr>
          <w:rFonts w:eastAsia="Verdana" w:cs="Arial"/>
        </w:rPr>
      </w:pPr>
      <w:r w:rsidRPr="00F91193">
        <w:rPr>
          <w:rFonts w:eastAsia="Verdana" w:cs="Arial"/>
        </w:rPr>
        <w:t>toekennen: verlenen van de aanspraak op een voorziening;</w:t>
      </w:r>
    </w:p>
    <w:p w14:paraId="7089796C" w14:textId="6FCD53D6" w:rsidR="00054E51" w:rsidRPr="00F91193" w:rsidRDefault="00054E51" w:rsidP="00C30E03">
      <w:pPr>
        <w:pStyle w:val="Lijstalinea"/>
        <w:numPr>
          <w:ilvl w:val="0"/>
          <w:numId w:val="20"/>
        </w:numPr>
        <w:spacing w:line="300" w:lineRule="auto"/>
        <w:rPr>
          <w:rFonts w:cs="Arial"/>
        </w:rPr>
      </w:pPr>
      <w:r w:rsidRPr="00F91193">
        <w:rPr>
          <w:rFonts w:cs="Arial"/>
        </w:rPr>
        <w:t>UHT: Uitvoeringsorganisatie Herstel Toeslagen;</w:t>
      </w:r>
    </w:p>
    <w:p w14:paraId="6504117B" w14:textId="0ACB75D9" w:rsidR="00054E51" w:rsidRPr="00F91193" w:rsidRDefault="00054E51" w:rsidP="00C30E03">
      <w:pPr>
        <w:pStyle w:val="Lijstalinea"/>
        <w:numPr>
          <w:ilvl w:val="0"/>
          <w:numId w:val="20"/>
        </w:numPr>
        <w:spacing w:line="300" w:lineRule="auto"/>
        <w:rPr>
          <w:rFonts w:cs="Arial"/>
        </w:rPr>
      </w:pPr>
      <w:r w:rsidRPr="00F91193">
        <w:rPr>
          <w:rFonts w:cs="Arial"/>
        </w:rPr>
        <w:t>verstrekken: feitelijk verschaffen van een toegekende voorziening;</w:t>
      </w:r>
    </w:p>
    <w:p w14:paraId="681F8601" w14:textId="67249103" w:rsidR="00054E51" w:rsidRPr="00F91193" w:rsidRDefault="00054E51" w:rsidP="00C30E03">
      <w:pPr>
        <w:pStyle w:val="Lijstalinea"/>
        <w:numPr>
          <w:ilvl w:val="0"/>
          <w:numId w:val="20"/>
        </w:numPr>
        <w:spacing w:line="300" w:lineRule="auto"/>
        <w:rPr>
          <w:rFonts w:cs="Arial"/>
        </w:rPr>
      </w:pPr>
      <w:r w:rsidRPr="00F91193">
        <w:rPr>
          <w:rFonts w:cs="Arial"/>
        </w:rPr>
        <w:t>voorziening: materiële voorziening als bedoeld in artikel 13 of immateriële voorziening als bedoeld in artikel 14;</w:t>
      </w:r>
    </w:p>
    <w:p w14:paraId="1C64CAE7" w14:textId="6F1034A7" w:rsidR="00054E51" w:rsidRPr="00F91193" w:rsidRDefault="00054E51" w:rsidP="00C30E03">
      <w:pPr>
        <w:pStyle w:val="Lijstalinea"/>
        <w:numPr>
          <w:ilvl w:val="0"/>
          <w:numId w:val="20"/>
        </w:numPr>
        <w:spacing w:line="300" w:lineRule="auto"/>
        <w:rPr>
          <w:rFonts w:cs="Arial"/>
        </w:rPr>
      </w:pPr>
      <w:r w:rsidRPr="00F91193">
        <w:rPr>
          <w:rFonts w:cs="Arial"/>
        </w:rPr>
        <w:t>wet: Wet hersteloperatie toeslagen.</w:t>
      </w:r>
    </w:p>
    <w:p w14:paraId="61C8C107" w14:textId="2E19F93B" w:rsidR="00054E51" w:rsidRPr="00F91193" w:rsidRDefault="00054E51" w:rsidP="00054E51">
      <w:pPr>
        <w:spacing w:line="300" w:lineRule="auto"/>
        <w:textAlignment w:val="baseline"/>
        <w:rPr>
          <w:rFonts w:cs="Arial"/>
          <w:b/>
          <w:bCs/>
        </w:rPr>
      </w:pPr>
    </w:p>
    <w:p w14:paraId="357B21A1" w14:textId="0C305376" w:rsidR="00F91193" w:rsidRDefault="00F91193" w:rsidP="00054E51">
      <w:pPr>
        <w:spacing w:line="300" w:lineRule="auto"/>
        <w:textAlignment w:val="baseline"/>
        <w:rPr>
          <w:rFonts w:cs="Arial"/>
          <w:b/>
          <w:bCs/>
        </w:rPr>
      </w:pPr>
    </w:p>
    <w:p w14:paraId="34FE8E4A" w14:textId="77777777" w:rsidR="00DC668A" w:rsidRPr="00F91193" w:rsidRDefault="00DC668A" w:rsidP="00054E51">
      <w:pPr>
        <w:spacing w:line="300" w:lineRule="auto"/>
        <w:textAlignment w:val="baseline"/>
        <w:rPr>
          <w:rFonts w:cs="Arial"/>
          <w:b/>
          <w:bCs/>
        </w:rPr>
      </w:pPr>
    </w:p>
    <w:p w14:paraId="78F8A817" w14:textId="77777777" w:rsidR="00F91193" w:rsidRPr="00F91193" w:rsidRDefault="00F91193" w:rsidP="00054E51">
      <w:pPr>
        <w:spacing w:line="300" w:lineRule="auto"/>
        <w:textAlignment w:val="baseline"/>
        <w:rPr>
          <w:rFonts w:cs="Arial"/>
          <w:b/>
          <w:bCs/>
        </w:rPr>
      </w:pPr>
    </w:p>
    <w:p w14:paraId="6DA223D3" w14:textId="77777777" w:rsidR="00054E51" w:rsidRPr="00F91193" w:rsidRDefault="00054E51" w:rsidP="00054E51">
      <w:pPr>
        <w:spacing w:line="300" w:lineRule="auto"/>
        <w:textAlignment w:val="baseline"/>
        <w:rPr>
          <w:rFonts w:cs="Arial"/>
          <w:b/>
          <w:bCs/>
        </w:rPr>
      </w:pPr>
      <w:r w:rsidRPr="00F91193">
        <w:rPr>
          <w:rFonts w:cs="Arial"/>
          <w:b/>
          <w:bCs/>
        </w:rPr>
        <w:lastRenderedPageBreak/>
        <w:t>HOOFDSTUK 2. DOEL, UITZONDERINGEN EN DOELGROEP BREDE ONDERSTEUNING</w:t>
      </w:r>
    </w:p>
    <w:p w14:paraId="00454048" w14:textId="77777777" w:rsidR="00054E51" w:rsidRPr="00F91193" w:rsidRDefault="00054E51" w:rsidP="00054E51">
      <w:pPr>
        <w:spacing w:line="300" w:lineRule="auto"/>
        <w:textAlignment w:val="baseline"/>
        <w:rPr>
          <w:rFonts w:cs="Arial"/>
          <w:b/>
          <w:bCs/>
        </w:rPr>
      </w:pPr>
    </w:p>
    <w:p w14:paraId="7BBFA98C" w14:textId="77777777" w:rsidR="00054E51" w:rsidRPr="00F91193" w:rsidRDefault="00054E51" w:rsidP="00054E51">
      <w:pPr>
        <w:spacing w:line="300" w:lineRule="auto"/>
        <w:textAlignment w:val="baseline"/>
        <w:rPr>
          <w:rFonts w:cs="Arial"/>
          <w:b/>
          <w:bCs/>
        </w:rPr>
      </w:pPr>
      <w:r w:rsidRPr="00F91193">
        <w:rPr>
          <w:rFonts w:cs="Arial"/>
          <w:b/>
          <w:bCs/>
        </w:rPr>
        <w:t>Artikel 2. Doel van de brede ondersteuning</w:t>
      </w:r>
    </w:p>
    <w:p w14:paraId="02D86430" w14:textId="77777777" w:rsidR="00054E51" w:rsidRPr="00F91193" w:rsidRDefault="00054E51" w:rsidP="00054E51">
      <w:pPr>
        <w:spacing w:line="300" w:lineRule="auto"/>
        <w:rPr>
          <w:rFonts w:cs="Arial"/>
        </w:rPr>
      </w:pPr>
      <w:r w:rsidRPr="00F91193">
        <w:rPr>
          <w:rFonts w:cs="Arial"/>
        </w:rPr>
        <w:t>1. De brede ondersteuning is gericht op:</w:t>
      </w:r>
    </w:p>
    <w:p w14:paraId="42883EC2" w14:textId="3A4B12BF" w:rsidR="00054E51" w:rsidRPr="00F91193" w:rsidRDefault="00054E51" w:rsidP="00C30E03">
      <w:pPr>
        <w:pStyle w:val="Lijstalinea"/>
        <w:numPr>
          <w:ilvl w:val="0"/>
          <w:numId w:val="21"/>
        </w:numPr>
        <w:spacing w:line="300" w:lineRule="auto"/>
        <w:rPr>
          <w:rFonts w:cs="Arial"/>
        </w:rPr>
      </w:pPr>
      <w:r w:rsidRPr="00F91193">
        <w:rPr>
          <w:rFonts w:cs="Arial"/>
        </w:rPr>
        <w:t xml:space="preserve">het ondersteunen van de aanvrager </w:t>
      </w:r>
      <w:r w:rsidR="008E7DDA" w:rsidRPr="00F91193">
        <w:rPr>
          <w:rFonts w:cs="Arial"/>
        </w:rPr>
        <w:t>door drempels weg te nemen</w:t>
      </w:r>
      <w:r w:rsidR="00500B54" w:rsidRPr="00F91193">
        <w:rPr>
          <w:rFonts w:cs="Arial"/>
        </w:rPr>
        <w:t xml:space="preserve"> die het maken van een nieuwe start belemmeren</w:t>
      </w:r>
      <w:r w:rsidR="008E7DDA" w:rsidRPr="00F91193">
        <w:rPr>
          <w:rFonts w:cs="Arial"/>
        </w:rPr>
        <w:t xml:space="preserve">. Dit helpt de aanvrager </w:t>
      </w:r>
      <w:r w:rsidRPr="00F91193">
        <w:rPr>
          <w:rFonts w:cs="Arial"/>
        </w:rPr>
        <w:t xml:space="preserve">bij het maken van </w:t>
      </w:r>
      <w:r w:rsidR="008E7DDA" w:rsidRPr="00F91193">
        <w:rPr>
          <w:rFonts w:cs="Arial"/>
        </w:rPr>
        <w:t xml:space="preserve">of in staat stellen tot </w:t>
      </w:r>
      <w:r w:rsidRPr="00F91193">
        <w:rPr>
          <w:rFonts w:cs="Arial"/>
        </w:rPr>
        <w:t xml:space="preserve">een nieuwe start in het kader van herstel als bedoeld in artikel 2.21, vierde lid, van de wet; en </w:t>
      </w:r>
    </w:p>
    <w:p w14:paraId="7FDC7097" w14:textId="12D9479D" w:rsidR="00054E51" w:rsidRPr="00F91193" w:rsidRDefault="00054E51" w:rsidP="00C30E03">
      <w:pPr>
        <w:pStyle w:val="Lijstalinea"/>
        <w:numPr>
          <w:ilvl w:val="0"/>
          <w:numId w:val="21"/>
        </w:numPr>
        <w:spacing w:line="300" w:lineRule="auto"/>
        <w:rPr>
          <w:rFonts w:cs="Arial"/>
        </w:rPr>
      </w:pPr>
      <w:r w:rsidRPr="00F91193">
        <w:rPr>
          <w:rFonts w:cs="Arial"/>
        </w:rPr>
        <w:t>het bijdragen aan het herstel van vertrouwen van de aanvrager in de overheid.</w:t>
      </w:r>
      <w:bookmarkStart w:id="0" w:name="id1-3-2-2-3-2-3-2-2"/>
      <w:bookmarkEnd w:id="0"/>
    </w:p>
    <w:p w14:paraId="46D85913" w14:textId="77777777" w:rsidR="00054E51" w:rsidRPr="00F91193" w:rsidRDefault="00054E51" w:rsidP="00054E51">
      <w:pPr>
        <w:spacing w:line="300" w:lineRule="auto"/>
        <w:rPr>
          <w:rFonts w:cs="Arial"/>
        </w:rPr>
      </w:pPr>
      <w:r w:rsidRPr="00F91193">
        <w:rPr>
          <w:rFonts w:cs="Arial"/>
        </w:rPr>
        <w:t>2. De doelstellingen van de brede ondersteuning op de leefgebieden die de aanvrager in staat moet stellen een nieuwe start te maken zijn:</w:t>
      </w:r>
      <w:r w:rsidRPr="00F91193" w:rsidDel="00EA1469">
        <w:rPr>
          <w:rFonts w:cs="Arial"/>
        </w:rPr>
        <w:t xml:space="preserve"> </w:t>
      </w:r>
    </w:p>
    <w:p w14:paraId="74DE1048" w14:textId="7EEF32BB" w:rsidR="00054E51" w:rsidRPr="00F91193" w:rsidRDefault="00054E51" w:rsidP="00C30E03">
      <w:pPr>
        <w:pStyle w:val="Lijstalinea"/>
        <w:numPr>
          <w:ilvl w:val="0"/>
          <w:numId w:val="22"/>
        </w:numPr>
        <w:spacing w:line="300" w:lineRule="auto"/>
        <w:rPr>
          <w:rFonts w:cs="Arial"/>
        </w:rPr>
      </w:pPr>
      <w:r w:rsidRPr="00F91193">
        <w:rPr>
          <w:rFonts w:cs="Arial"/>
        </w:rPr>
        <w:t>financiën: in staat zijn om een financieel gezonde huishouding te voeren;</w:t>
      </w:r>
    </w:p>
    <w:p w14:paraId="062386F5" w14:textId="7AE54D60" w:rsidR="00054E51" w:rsidRPr="00F91193" w:rsidRDefault="00054E51" w:rsidP="00C30E03">
      <w:pPr>
        <w:pStyle w:val="Lijstalinea"/>
        <w:numPr>
          <w:ilvl w:val="0"/>
          <w:numId w:val="22"/>
        </w:numPr>
        <w:spacing w:line="300" w:lineRule="auto"/>
        <w:rPr>
          <w:rFonts w:cs="Arial"/>
        </w:rPr>
      </w:pPr>
      <w:r w:rsidRPr="00F91193">
        <w:rPr>
          <w:rFonts w:cs="Arial"/>
        </w:rPr>
        <w:t>gezin: samenleven en opgroeien in een veilige omgeving waarin kinderen zich kunnen ontwikkelen;</w:t>
      </w:r>
    </w:p>
    <w:p w14:paraId="1BFD0E97" w14:textId="1CF60BEB" w:rsidR="00054E51" w:rsidRPr="00F91193" w:rsidRDefault="00054E51" w:rsidP="00C30E03">
      <w:pPr>
        <w:pStyle w:val="Lijstalinea"/>
        <w:numPr>
          <w:ilvl w:val="0"/>
          <w:numId w:val="22"/>
        </w:numPr>
        <w:spacing w:line="300" w:lineRule="auto"/>
        <w:rPr>
          <w:rFonts w:cs="Arial"/>
        </w:rPr>
      </w:pPr>
      <w:r w:rsidRPr="00F91193">
        <w:rPr>
          <w:rFonts w:cs="Arial"/>
        </w:rPr>
        <w:t>werk: minimaal de beschikking hebben over een startkwalificatie of duurzaam kunnen participeren in een arbeidsproces;</w:t>
      </w:r>
    </w:p>
    <w:p w14:paraId="6E2362DA" w14:textId="77777777" w:rsidR="00F91193" w:rsidRPr="00F91193" w:rsidRDefault="00054E51" w:rsidP="00F91193">
      <w:pPr>
        <w:pStyle w:val="Lijstalinea"/>
        <w:numPr>
          <w:ilvl w:val="0"/>
          <w:numId w:val="22"/>
        </w:numPr>
        <w:spacing w:line="300" w:lineRule="auto"/>
        <w:rPr>
          <w:rFonts w:cs="Arial"/>
        </w:rPr>
      </w:pPr>
      <w:r w:rsidRPr="00F91193">
        <w:rPr>
          <w:rFonts w:cs="Arial"/>
        </w:rPr>
        <w:t xml:space="preserve">wonen: een veilige en betaalbare plek om te wonen; en </w:t>
      </w:r>
    </w:p>
    <w:p w14:paraId="7882E0BD" w14:textId="21B9C0BA" w:rsidR="00054E51" w:rsidRPr="00F91193" w:rsidRDefault="00054E51" w:rsidP="00F91193">
      <w:pPr>
        <w:pStyle w:val="Lijstalinea"/>
        <w:numPr>
          <w:ilvl w:val="0"/>
          <w:numId w:val="22"/>
        </w:numPr>
        <w:spacing w:line="300" w:lineRule="auto"/>
        <w:rPr>
          <w:rFonts w:cs="Arial"/>
        </w:rPr>
      </w:pPr>
      <w:r w:rsidRPr="00F91193">
        <w:rPr>
          <w:rFonts w:cs="Arial"/>
        </w:rPr>
        <w:t>zorg: welzijn vanuit lichamelijke en geestelijke gezondheid.</w:t>
      </w:r>
    </w:p>
    <w:p w14:paraId="38BFBB69" w14:textId="7BC2BABD" w:rsidR="00054E51" w:rsidRPr="00F91193" w:rsidRDefault="00054E51" w:rsidP="00054E51">
      <w:pPr>
        <w:spacing w:line="300" w:lineRule="auto"/>
        <w:textAlignment w:val="baseline"/>
        <w:rPr>
          <w:rFonts w:cs="Arial"/>
        </w:rPr>
      </w:pPr>
      <w:r w:rsidRPr="00F91193">
        <w:rPr>
          <w:rFonts w:cs="Arial"/>
          <w:b/>
          <w:bCs/>
        </w:rPr>
        <w:t>Artikel 3. Uitzonderingen brede ondersteuning</w:t>
      </w:r>
      <w:r w:rsidRPr="00F91193">
        <w:rPr>
          <w:rFonts w:cs="Arial"/>
        </w:rPr>
        <w:t xml:space="preserve"> </w:t>
      </w:r>
    </w:p>
    <w:p w14:paraId="2E85733A" w14:textId="77777777" w:rsidR="00054E51" w:rsidRPr="00F91193" w:rsidRDefault="00054E51" w:rsidP="00054E51">
      <w:pPr>
        <w:spacing w:line="300" w:lineRule="auto"/>
        <w:textAlignment w:val="baseline"/>
        <w:rPr>
          <w:rFonts w:cs="Arial"/>
          <w:b/>
          <w:bCs/>
        </w:rPr>
      </w:pPr>
      <w:r w:rsidRPr="00F91193">
        <w:rPr>
          <w:rFonts w:cs="Arial"/>
        </w:rPr>
        <w:t>Geen onderdeel van de brede ondersteuning zijn:</w:t>
      </w:r>
    </w:p>
    <w:p w14:paraId="50A247DE" w14:textId="54E4C64C" w:rsidR="00054E51" w:rsidRPr="00F91193" w:rsidRDefault="00054E51" w:rsidP="00C30E03">
      <w:pPr>
        <w:pStyle w:val="Lijstalinea"/>
        <w:numPr>
          <w:ilvl w:val="0"/>
          <w:numId w:val="23"/>
        </w:numPr>
        <w:spacing w:line="300" w:lineRule="auto"/>
        <w:rPr>
          <w:rFonts w:cs="Arial"/>
        </w:rPr>
      </w:pPr>
      <w:r w:rsidRPr="00F91193">
        <w:rPr>
          <w:rFonts w:cs="Arial"/>
        </w:rPr>
        <w:t>vormen van algemene inkomensaanvulling of inkomensondersteuning;</w:t>
      </w:r>
    </w:p>
    <w:p w14:paraId="7CABFAA5" w14:textId="251C1F4B" w:rsidR="00054E51" w:rsidRPr="00F91193" w:rsidRDefault="00054E51" w:rsidP="00C30E03">
      <w:pPr>
        <w:pStyle w:val="Lijstalinea"/>
        <w:numPr>
          <w:ilvl w:val="0"/>
          <w:numId w:val="23"/>
        </w:numPr>
        <w:spacing w:line="300" w:lineRule="auto"/>
        <w:rPr>
          <w:rFonts w:cs="Arial"/>
        </w:rPr>
      </w:pPr>
      <w:r w:rsidRPr="00F91193">
        <w:rPr>
          <w:rFonts w:cs="Arial"/>
        </w:rPr>
        <w:t>ondersteuning op andere leefgebieden dan bedoeld in artikel 1;</w:t>
      </w:r>
    </w:p>
    <w:p w14:paraId="6CBB7477" w14:textId="541AA6CD" w:rsidR="00054E51" w:rsidRPr="00F91193" w:rsidRDefault="00054E51" w:rsidP="00C30E03">
      <w:pPr>
        <w:pStyle w:val="Lijstalinea"/>
        <w:numPr>
          <w:ilvl w:val="0"/>
          <w:numId w:val="23"/>
        </w:numPr>
        <w:spacing w:line="300" w:lineRule="auto"/>
        <w:rPr>
          <w:rFonts w:cs="Arial"/>
        </w:rPr>
      </w:pPr>
      <w:r w:rsidRPr="00F91193">
        <w:rPr>
          <w:rFonts w:cs="Arial"/>
        </w:rPr>
        <w:t>vergoeding van schade als bedoeld in artikel 2.1, eerste lid, van de wet;</w:t>
      </w:r>
    </w:p>
    <w:p w14:paraId="6E6FE20D" w14:textId="1CB49E11" w:rsidR="00054E51" w:rsidRPr="00F91193" w:rsidRDefault="00054E51" w:rsidP="00C30E03">
      <w:pPr>
        <w:pStyle w:val="Lijstalinea"/>
        <w:numPr>
          <w:ilvl w:val="0"/>
          <w:numId w:val="23"/>
        </w:numPr>
        <w:spacing w:line="300" w:lineRule="auto"/>
        <w:rPr>
          <w:rFonts w:cs="Arial"/>
        </w:rPr>
      </w:pPr>
      <w:r w:rsidRPr="00F91193">
        <w:rPr>
          <w:rFonts w:cs="Arial"/>
        </w:rPr>
        <w:t xml:space="preserve">vergoeding van schulden; </w:t>
      </w:r>
    </w:p>
    <w:p w14:paraId="5540116B" w14:textId="23987060" w:rsidR="00054E51" w:rsidRPr="00F91193" w:rsidRDefault="00054E51" w:rsidP="00C30E03">
      <w:pPr>
        <w:pStyle w:val="Lijstalinea"/>
        <w:numPr>
          <w:ilvl w:val="0"/>
          <w:numId w:val="23"/>
        </w:numPr>
        <w:spacing w:line="300" w:lineRule="auto"/>
        <w:rPr>
          <w:rFonts w:cs="Arial"/>
        </w:rPr>
      </w:pPr>
      <w:r w:rsidRPr="00F91193">
        <w:rPr>
          <w:rFonts w:cs="Arial"/>
        </w:rPr>
        <w:t xml:space="preserve">kosten voor voorzieningen die zijn gemaakt voordat een aanvraag is ingediend </w:t>
      </w:r>
      <w:r w:rsidRPr="00F91193" w:rsidDel="00D50155">
        <w:rPr>
          <w:rFonts w:cs="Arial"/>
        </w:rPr>
        <w:t>tenzij sprake was van een bedreigende situatie</w:t>
      </w:r>
      <w:r w:rsidRPr="00F91193">
        <w:rPr>
          <w:rFonts w:cs="Arial"/>
        </w:rPr>
        <w:t>; of</w:t>
      </w:r>
    </w:p>
    <w:p w14:paraId="15E92A16" w14:textId="6D440894" w:rsidR="00054E51" w:rsidRPr="00F91193" w:rsidRDefault="00054E51" w:rsidP="00C30E03">
      <w:pPr>
        <w:pStyle w:val="Lijstalinea"/>
        <w:numPr>
          <w:ilvl w:val="0"/>
          <w:numId w:val="23"/>
        </w:numPr>
        <w:spacing w:line="300" w:lineRule="auto"/>
        <w:rPr>
          <w:rFonts w:cs="Arial"/>
        </w:rPr>
      </w:pPr>
      <w:r w:rsidRPr="00F91193">
        <w:rPr>
          <w:rFonts w:cs="Arial"/>
        </w:rPr>
        <w:t xml:space="preserve">kosten voor een advocaat bij het ontvangen van vergoeding van schade als bedoeld in artikel 2.1, eerste lid, van de wet. </w:t>
      </w:r>
    </w:p>
    <w:p w14:paraId="3078F24B" w14:textId="60BAB6A0" w:rsidR="00F91193" w:rsidRPr="00F91193" w:rsidRDefault="00C84255" w:rsidP="00F91193">
      <w:pPr>
        <w:spacing w:line="300" w:lineRule="auto"/>
        <w:textAlignment w:val="baseline"/>
        <w:rPr>
          <w:rFonts w:cs="Arial"/>
          <w:bCs/>
        </w:rPr>
      </w:pPr>
      <w:r w:rsidRPr="00F91193">
        <w:rPr>
          <w:rFonts w:cs="Arial"/>
          <w:bCs/>
        </w:rPr>
        <w:t>De volgende specifieke zaken worden niet vergoed vanuit de brede ondersteuning:</w:t>
      </w:r>
    </w:p>
    <w:p w14:paraId="56B6FC7C" w14:textId="35EB4DE9" w:rsidR="00F91193" w:rsidRPr="00F91193" w:rsidRDefault="00F91193" w:rsidP="00F91193">
      <w:pPr>
        <w:pStyle w:val="Lijstalinea"/>
        <w:numPr>
          <w:ilvl w:val="0"/>
          <w:numId w:val="40"/>
        </w:numPr>
        <w:spacing w:line="300" w:lineRule="auto"/>
        <w:textAlignment w:val="baseline"/>
        <w:rPr>
          <w:rFonts w:cs="Arial"/>
          <w:bCs/>
        </w:rPr>
      </w:pPr>
      <w:r w:rsidRPr="00F91193">
        <w:rPr>
          <w:rFonts w:cs="Arial"/>
          <w:bCs/>
        </w:rPr>
        <w:t>Reiskosten</w:t>
      </w:r>
    </w:p>
    <w:p w14:paraId="3AE673A6" w14:textId="77777777" w:rsidR="00F91193" w:rsidRPr="00F91193" w:rsidRDefault="00F91193" w:rsidP="00F91193">
      <w:pPr>
        <w:pStyle w:val="Lijstalinea"/>
        <w:numPr>
          <w:ilvl w:val="0"/>
          <w:numId w:val="40"/>
        </w:numPr>
        <w:shd w:val="clear" w:color="auto" w:fill="FFFFFF"/>
        <w:spacing w:before="100" w:beforeAutospacing="1" w:after="100" w:afterAutospacing="1" w:line="276" w:lineRule="auto"/>
        <w:contextualSpacing w:val="0"/>
        <w:rPr>
          <w:rFonts w:cs="Arial"/>
        </w:rPr>
      </w:pPr>
      <w:r w:rsidRPr="00F91193">
        <w:rPr>
          <w:rFonts w:cs="Arial"/>
        </w:rPr>
        <w:t>Verkeersboetes</w:t>
      </w:r>
    </w:p>
    <w:p w14:paraId="1A1A54DE" w14:textId="77777777" w:rsidR="00F91193" w:rsidRPr="00F91193" w:rsidRDefault="00F91193" w:rsidP="00F91193">
      <w:pPr>
        <w:pStyle w:val="Lijstalinea"/>
        <w:numPr>
          <w:ilvl w:val="0"/>
          <w:numId w:val="40"/>
        </w:numPr>
        <w:shd w:val="clear" w:color="auto" w:fill="FFFFFF"/>
        <w:spacing w:before="100" w:beforeAutospacing="1" w:after="100" w:afterAutospacing="1" w:line="276" w:lineRule="auto"/>
        <w:contextualSpacing w:val="0"/>
        <w:rPr>
          <w:rFonts w:cs="Arial"/>
        </w:rPr>
      </w:pPr>
      <w:r w:rsidRPr="00F91193">
        <w:rPr>
          <w:rFonts w:cs="Arial"/>
        </w:rPr>
        <w:t>Cosmetische ingrepen</w:t>
      </w:r>
    </w:p>
    <w:p w14:paraId="5F2E713C" w14:textId="77777777" w:rsidR="00F91193" w:rsidRPr="00F91193" w:rsidRDefault="00F91193" w:rsidP="00F91193">
      <w:pPr>
        <w:pStyle w:val="Lijstalinea"/>
        <w:numPr>
          <w:ilvl w:val="0"/>
          <w:numId w:val="40"/>
        </w:numPr>
        <w:shd w:val="clear" w:color="auto" w:fill="FFFFFF"/>
        <w:spacing w:before="100" w:beforeAutospacing="1" w:after="100" w:afterAutospacing="1" w:line="276" w:lineRule="auto"/>
        <w:contextualSpacing w:val="0"/>
        <w:rPr>
          <w:rFonts w:cs="Arial"/>
        </w:rPr>
      </w:pPr>
      <w:r w:rsidRPr="00F91193">
        <w:rPr>
          <w:rFonts w:cs="Arial"/>
        </w:rPr>
        <w:t>Auto- en motorvoertuigen</w:t>
      </w:r>
    </w:p>
    <w:p w14:paraId="73E4BA3A" w14:textId="77777777" w:rsidR="00F91193" w:rsidRPr="00F91193" w:rsidRDefault="00F91193" w:rsidP="00F91193">
      <w:pPr>
        <w:pStyle w:val="Lijstalinea"/>
        <w:numPr>
          <w:ilvl w:val="0"/>
          <w:numId w:val="40"/>
        </w:numPr>
        <w:shd w:val="clear" w:color="auto" w:fill="FFFFFF"/>
        <w:spacing w:before="100" w:beforeAutospacing="1" w:after="100" w:afterAutospacing="1" w:line="276" w:lineRule="auto"/>
        <w:contextualSpacing w:val="0"/>
        <w:rPr>
          <w:rFonts w:cs="Arial"/>
        </w:rPr>
      </w:pPr>
      <w:r w:rsidRPr="00F91193">
        <w:rPr>
          <w:rFonts w:cs="Arial"/>
        </w:rPr>
        <w:t>Verbouwingen en/of aanpassingen aan de woning/tuin</w:t>
      </w:r>
    </w:p>
    <w:p w14:paraId="57F6A413" w14:textId="77777777" w:rsidR="00F91193" w:rsidRPr="00F91193" w:rsidRDefault="00F91193" w:rsidP="00F91193">
      <w:pPr>
        <w:pStyle w:val="Lijstalinea"/>
        <w:numPr>
          <w:ilvl w:val="0"/>
          <w:numId w:val="40"/>
        </w:numPr>
        <w:shd w:val="clear" w:color="auto" w:fill="FFFFFF"/>
        <w:spacing w:before="100" w:beforeAutospacing="1" w:after="100" w:afterAutospacing="1" w:line="276" w:lineRule="auto"/>
        <w:contextualSpacing w:val="0"/>
        <w:rPr>
          <w:rFonts w:cs="Arial"/>
        </w:rPr>
      </w:pPr>
      <w:r w:rsidRPr="00F91193">
        <w:rPr>
          <w:rFonts w:cs="Arial"/>
        </w:rPr>
        <w:t>Energiekosten</w:t>
      </w:r>
    </w:p>
    <w:p w14:paraId="7C2B4C0A" w14:textId="77777777" w:rsidR="00F91193" w:rsidRPr="00F91193" w:rsidRDefault="00F91193" w:rsidP="00F91193">
      <w:pPr>
        <w:pStyle w:val="Lijstalinea"/>
        <w:numPr>
          <w:ilvl w:val="0"/>
          <w:numId w:val="40"/>
        </w:numPr>
        <w:shd w:val="clear" w:color="auto" w:fill="FFFFFF"/>
        <w:spacing w:before="100" w:beforeAutospacing="1" w:after="100" w:afterAutospacing="1" w:line="276" w:lineRule="auto"/>
        <w:contextualSpacing w:val="0"/>
        <w:rPr>
          <w:rFonts w:cs="Arial"/>
        </w:rPr>
      </w:pPr>
      <w:r w:rsidRPr="00F91193">
        <w:rPr>
          <w:rFonts w:cs="Arial"/>
        </w:rPr>
        <w:t>Vakanties</w:t>
      </w:r>
    </w:p>
    <w:p w14:paraId="0AAED144" w14:textId="77777777" w:rsidR="00F91193" w:rsidRPr="00F91193" w:rsidRDefault="00F91193" w:rsidP="00F91193">
      <w:pPr>
        <w:pStyle w:val="Lijstalinea"/>
        <w:numPr>
          <w:ilvl w:val="0"/>
          <w:numId w:val="40"/>
        </w:numPr>
        <w:shd w:val="clear" w:color="auto" w:fill="FFFFFF"/>
        <w:spacing w:before="100" w:beforeAutospacing="1" w:after="100" w:afterAutospacing="1" w:line="276" w:lineRule="auto"/>
        <w:contextualSpacing w:val="0"/>
        <w:rPr>
          <w:rFonts w:cs="Arial"/>
        </w:rPr>
      </w:pPr>
      <w:r w:rsidRPr="00F91193">
        <w:rPr>
          <w:rFonts w:cs="Arial"/>
        </w:rPr>
        <w:t>Babyuitzet</w:t>
      </w:r>
    </w:p>
    <w:p w14:paraId="61D62840" w14:textId="24C81A3B" w:rsidR="00F91193" w:rsidRPr="00F91193" w:rsidRDefault="00F91193" w:rsidP="00F91193">
      <w:pPr>
        <w:pStyle w:val="Lijstalinea"/>
        <w:numPr>
          <w:ilvl w:val="0"/>
          <w:numId w:val="40"/>
        </w:numPr>
        <w:shd w:val="clear" w:color="auto" w:fill="FFFFFF"/>
        <w:spacing w:before="100" w:beforeAutospacing="1" w:after="100" w:afterAutospacing="1" w:line="276" w:lineRule="auto"/>
        <w:contextualSpacing w:val="0"/>
        <w:rPr>
          <w:rFonts w:cs="Arial"/>
        </w:rPr>
      </w:pPr>
      <w:r w:rsidRPr="00F91193">
        <w:rPr>
          <w:rFonts w:cs="Arial"/>
        </w:rPr>
        <w:t>Opleiding (</w:t>
      </w:r>
      <w:r w:rsidR="000B06C4" w:rsidRPr="000B06C4">
        <w:t xml:space="preserve">het niet </w:t>
      </w:r>
      <w:r w:rsidR="000B06C4">
        <w:t>bezitten van</w:t>
      </w:r>
      <w:r w:rsidR="000B06C4" w:rsidRPr="000B06C4">
        <w:t xml:space="preserve"> een startkwalificatie is grond voor uitzondering</w:t>
      </w:r>
      <w:r w:rsidRPr="00F91193">
        <w:rPr>
          <w:rFonts w:cs="Arial"/>
        </w:rPr>
        <w:t xml:space="preserve">) </w:t>
      </w:r>
    </w:p>
    <w:p w14:paraId="6A86E948" w14:textId="77777777" w:rsidR="00F91193" w:rsidRPr="00F91193" w:rsidRDefault="00F91193" w:rsidP="00F91193">
      <w:pPr>
        <w:pStyle w:val="Lijstalinea"/>
        <w:numPr>
          <w:ilvl w:val="0"/>
          <w:numId w:val="40"/>
        </w:numPr>
        <w:shd w:val="clear" w:color="auto" w:fill="FFFFFF"/>
        <w:spacing w:before="100" w:beforeAutospacing="1" w:after="100" w:afterAutospacing="1" w:line="276" w:lineRule="auto"/>
        <w:contextualSpacing w:val="0"/>
        <w:rPr>
          <w:rFonts w:cs="Arial"/>
        </w:rPr>
      </w:pPr>
      <w:r w:rsidRPr="00F91193">
        <w:rPr>
          <w:rFonts w:cs="Arial"/>
        </w:rPr>
        <w:t>Nieuw gemaakte schulden na 1 juni 2021</w:t>
      </w:r>
    </w:p>
    <w:p w14:paraId="5C8193E0" w14:textId="77777777" w:rsidR="00F91193" w:rsidRPr="00F91193" w:rsidRDefault="00F91193" w:rsidP="00F91193">
      <w:pPr>
        <w:pStyle w:val="Lijstalinea"/>
        <w:numPr>
          <w:ilvl w:val="0"/>
          <w:numId w:val="40"/>
        </w:numPr>
        <w:shd w:val="clear" w:color="auto" w:fill="FFFFFF"/>
        <w:spacing w:before="100" w:beforeAutospacing="1" w:after="100" w:afterAutospacing="1" w:line="276" w:lineRule="auto"/>
        <w:contextualSpacing w:val="0"/>
        <w:rPr>
          <w:rFonts w:cs="Arial"/>
        </w:rPr>
      </w:pPr>
      <w:r w:rsidRPr="00F91193">
        <w:rPr>
          <w:rFonts w:cs="Arial"/>
        </w:rPr>
        <w:t>Kosten die nodig zijn na onvoorziene gebeurtenissen (bijvoorbeeld schade door weersomstandigheden, lekkages e.d.)</w:t>
      </w:r>
    </w:p>
    <w:p w14:paraId="31471BE9" w14:textId="77777777" w:rsidR="00F91193" w:rsidRPr="00F91193" w:rsidRDefault="00F91193" w:rsidP="00F91193">
      <w:pPr>
        <w:pStyle w:val="Lijstalinea"/>
        <w:numPr>
          <w:ilvl w:val="0"/>
          <w:numId w:val="40"/>
        </w:numPr>
        <w:shd w:val="clear" w:color="auto" w:fill="FFFFFF"/>
        <w:spacing w:before="100" w:beforeAutospacing="1" w:after="100" w:afterAutospacing="1" w:line="276" w:lineRule="auto"/>
        <w:contextualSpacing w:val="0"/>
        <w:rPr>
          <w:rFonts w:cs="Arial"/>
        </w:rPr>
      </w:pPr>
      <w:r w:rsidRPr="00F91193">
        <w:rPr>
          <w:rFonts w:cs="Arial"/>
        </w:rPr>
        <w:lastRenderedPageBreak/>
        <w:t>Sportabonnementen</w:t>
      </w:r>
    </w:p>
    <w:p w14:paraId="5B4D0CB6" w14:textId="77777777" w:rsidR="00F91193" w:rsidRPr="00F91193" w:rsidRDefault="00F91193" w:rsidP="00F91193">
      <w:pPr>
        <w:pStyle w:val="Lijstalinea"/>
        <w:numPr>
          <w:ilvl w:val="0"/>
          <w:numId w:val="40"/>
        </w:numPr>
        <w:shd w:val="clear" w:color="auto" w:fill="FFFFFF"/>
        <w:spacing w:before="100" w:beforeAutospacing="1" w:after="100" w:afterAutospacing="1" w:line="276" w:lineRule="auto"/>
        <w:contextualSpacing w:val="0"/>
        <w:rPr>
          <w:rFonts w:cs="Arial"/>
        </w:rPr>
      </w:pPr>
      <w:r w:rsidRPr="00F91193">
        <w:rPr>
          <w:rFonts w:cs="Arial"/>
        </w:rPr>
        <w:t>Luxegoederen (denk aan iPad, smartwatches, spelcomputers, elektrische steps, smartphones, tuinsets)</w:t>
      </w:r>
    </w:p>
    <w:p w14:paraId="5D6390F3" w14:textId="42E140EF" w:rsidR="00C84255" w:rsidRPr="00F91193" w:rsidRDefault="00F91193" w:rsidP="00F91193">
      <w:pPr>
        <w:pStyle w:val="Lijstalinea"/>
        <w:numPr>
          <w:ilvl w:val="0"/>
          <w:numId w:val="40"/>
        </w:numPr>
        <w:shd w:val="clear" w:color="auto" w:fill="FFFFFF"/>
        <w:spacing w:before="100" w:beforeAutospacing="1" w:after="100" w:afterAutospacing="1" w:line="276" w:lineRule="auto"/>
        <w:contextualSpacing w:val="0"/>
        <w:rPr>
          <w:rFonts w:cs="Arial"/>
        </w:rPr>
      </w:pPr>
      <w:proofErr w:type="spellStart"/>
      <w:r w:rsidRPr="00F91193">
        <w:rPr>
          <w:rFonts w:cs="Arial"/>
        </w:rPr>
        <w:t>Wmo</w:t>
      </w:r>
      <w:proofErr w:type="spellEnd"/>
      <w:r w:rsidRPr="00F91193">
        <w:rPr>
          <w:rFonts w:cs="Arial"/>
        </w:rPr>
        <w:t xml:space="preserve">-voorzieningen en Jeugdarrangementen </w:t>
      </w:r>
      <w:proofErr w:type="spellStart"/>
      <w:r w:rsidRPr="00F91193">
        <w:rPr>
          <w:rFonts w:cs="Arial"/>
        </w:rPr>
        <w:t>obv</w:t>
      </w:r>
      <w:proofErr w:type="spellEnd"/>
      <w:r w:rsidRPr="00F91193">
        <w:rPr>
          <w:rFonts w:cs="Arial"/>
        </w:rPr>
        <w:t>. Jeugdwet</w:t>
      </w:r>
    </w:p>
    <w:p w14:paraId="0206DA4A" w14:textId="77777777" w:rsidR="00054E51" w:rsidRPr="00F91193" w:rsidRDefault="00054E51" w:rsidP="00054E51">
      <w:pPr>
        <w:spacing w:line="300" w:lineRule="auto"/>
        <w:textAlignment w:val="baseline"/>
        <w:rPr>
          <w:rFonts w:cs="Arial"/>
          <w:b/>
          <w:bCs/>
        </w:rPr>
      </w:pPr>
      <w:r w:rsidRPr="00F91193">
        <w:rPr>
          <w:rFonts w:cs="Arial"/>
          <w:b/>
          <w:bCs/>
        </w:rPr>
        <w:t xml:space="preserve">Artikel 4. Doelgroep brede ondersteuning </w:t>
      </w:r>
    </w:p>
    <w:p w14:paraId="5BF10187" w14:textId="24208B2D" w:rsidR="00054E51" w:rsidRPr="00F91193" w:rsidRDefault="00054E51" w:rsidP="00C30E03">
      <w:pPr>
        <w:pStyle w:val="Lijstalinea"/>
        <w:numPr>
          <w:ilvl w:val="0"/>
          <w:numId w:val="24"/>
        </w:numPr>
        <w:spacing w:line="300" w:lineRule="auto"/>
        <w:ind w:left="426" w:hanging="426"/>
        <w:textAlignment w:val="baseline"/>
        <w:rPr>
          <w:rFonts w:cs="Arial"/>
        </w:rPr>
      </w:pPr>
      <w:r w:rsidRPr="00F91193">
        <w:rPr>
          <w:rFonts w:cs="Arial"/>
        </w:rPr>
        <w:t>Het college verleent toegang tot brede ondersteuning aan inwoners die onder de personenkring van artikel 2.21, eerste en tweede lid, van de wet vallen</w:t>
      </w:r>
      <w:r w:rsidRPr="00F91193" w:rsidDel="00946014">
        <w:rPr>
          <w:rFonts w:cs="Arial"/>
        </w:rPr>
        <w:t xml:space="preserve"> </w:t>
      </w:r>
      <w:r w:rsidRPr="00F91193" w:rsidDel="000F17A3">
        <w:rPr>
          <w:rFonts w:cs="Arial"/>
        </w:rPr>
        <w:t>en</w:t>
      </w:r>
      <w:r w:rsidRPr="00F91193">
        <w:rPr>
          <w:rFonts w:cs="Arial"/>
        </w:rPr>
        <w:t xml:space="preserve"> die niet eerder met brede ondersteuning een nieuwe start hebben kunnen maken. </w:t>
      </w:r>
    </w:p>
    <w:p w14:paraId="47D47E2C" w14:textId="3EC44B9A" w:rsidR="00054E51" w:rsidRPr="00F91193" w:rsidRDefault="00054E51" w:rsidP="00C30E03">
      <w:pPr>
        <w:pStyle w:val="Lijstalinea"/>
        <w:numPr>
          <w:ilvl w:val="0"/>
          <w:numId w:val="24"/>
        </w:numPr>
        <w:spacing w:line="300" w:lineRule="auto"/>
        <w:ind w:left="426" w:hanging="426"/>
        <w:textAlignment w:val="baseline"/>
        <w:rPr>
          <w:rFonts w:cs="Arial"/>
        </w:rPr>
      </w:pPr>
      <w:r w:rsidRPr="00F91193">
        <w:rPr>
          <w:rFonts w:cs="Arial"/>
        </w:rPr>
        <w:t xml:space="preserve">Het college verleent ook brede ondersteuning aan het gezin van de aanvrager die op grond van het eerste lid is toegelaten tot de brede ondersteuning. De samenstelling van het gezin op het moment van de aanvraag is leidend. </w:t>
      </w:r>
    </w:p>
    <w:p w14:paraId="3DF93E91" w14:textId="69911D18" w:rsidR="00054E51" w:rsidRPr="00F91193" w:rsidRDefault="00054E51" w:rsidP="00C30E03">
      <w:pPr>
        <w:pStyle w:val="Lijstalinea"/>
        <w:numPr>
          <w:ilvl w:val="0"/>
          <w:numId w:val="24"/>
        </w:numPr>
        <w:spacing w:line="300" w:lineRule="auto"/>
        <w:ind w:left="426" w:hanging="426"/>
        <w:textAlignment w:val="baseline"/>
        <w:rPr>
          <w:rFonts w:cs="Arial"/>
        </w:rPr>
      </w:pPr>
      <w:r w:rsidRPr="00F91193">
        <w:rPr>
          <w:rFonts w:cs="Arial"/>
        </w:rPr>
        <w:t xml:space="preserve">Het college kan ook toegang tot brede ondersteuning verlenen aan een aanvrager die valt onder de personenkring van artikel 2.21, eerste en tweede lid, van de wet, maar geen inwoner is als sprake is van een verhuizing, detentie of andere bijzondere omstandigheden als bedoeld in artikel 2.21, derde lid, van de wet. De aanvrager wordt in dat geval gelijkgesteld met een inwoner. </w:t>
      </w:r>
    </w:p>
    <w:p w14:paraId="1DE21FB0" w14:textId="1449EDC8" w:rsidR="00054E51" w:rsidRPr="00F91193" w:rsidRDefault="00054E51" w:rsidP="00C30E03">
      <w:pPr>
        <w:pStyle w:val="Lijstalinea"/>
        <w:numPr>
          <w:ilvl w:val="0"/>
          <w:numId w:val="24"/>
        </w:numPr>
        <w:spacing w:line="300" w:lineRule="auto"/>
        <w:ind w:left="426" w:hanging="426"/>
        <w:textAlignment w:val="baseline"/>
        <w:rPr>
          <w:rFonts w:cs="Arial"/>
        </w:rPr>
      </w:pPr>
      <w:r w:rsidRPr="00F91193">
        <w:rPr>
          <w:rFonts w:cs="Arial"/>
        </w:rPr>
        <w:t xml:space="preserve">Bij toepassing van het derde lid vindt over de verlening van toegang tot brede ondersteuning overleg plaats met het college van burgemeester en wethouders van de gemeente waar deze aanvrager inwoner is. </w:t>
      </w:r>
    </w:p>
    <w:p w14:paraId="06E662B5" w14:textId="77777777" w:rsidR="00054E51" w:rsidRPr="00F91193" w:rsidRDefault="00054E51" w:rsidP="00054E51">
      <w:pPr>
        <w:spacing w:line="300" w:lineRule="auto"/>
        <w:textAlignment w:val="baseline"/>
        <w:rPr>
          <w:rFonts w:cs="Arial"/>
        </w:rPr>
      </w:pPr>
    </w:p>
    <w:p w14:paraId="4F655CF8" w14:textId="77777777" w:rsidR="00054E51" w:rsidRPr="00F91193" w:rsidRDefault="00054E51" w:rsidP="00054E51">
      <w:pPr>
        <w:spacing w:line="300" w:lineRule="auto"/>
        <w:textAlignment w:val="baseline"/>
        <w:rPr>
          <w:rFonts w:cs="Arial"/>
          <w:b/>
          <w:bCs/>
        </w:rPr>
      </w:pPr>
      <w:r w:rsidRPr="00F91193">
        <w:rPr>
          <w:rFonts w:cs="Arial"/>
          <w:b/>
          <w:bCs/>
        </w:rPr>
        <w:t xml:space="preserve">Artikel 5. Brede ondersteuning voor een minderjarige </w:t>
      </w:r>
    </w:p>
    <w:p w14:paraId="7EAC7E2A" w14:textId="77777777" w:rsidR="00054E51" w:rsidRPr="00F91193" w:rsidRDefault="00054E51" w:rsidP="00054E51">
      <w:pPr>
        <w:spacing w:line="300" w:lineRule="auto"/>
        <w:textAlignment w:val="baseline"/>
        <w:rPr>
          <w:rFonts w:cs="Arial"/>
        </w:rPr>
      </w:pPr>
      <w:r w:rsidRPr="00F91193">
        <w:rPr>
          <w:rFonts w:cs="Arial"/>
        </w:rPr>
        <w:t xml:space="preserve">Het college verleent toegang tot brede ondersteuning aan een minderjarige die in aanmerking komt voor de </w:t>
      </w:r>
      <w:proofErr w:type="spellStart"/>
      <w:r w:rsidRPr="00F91193">
        <w:rPr>
          <w:rFonts w:cs="Arial"/>
        </w:rPr>
        <w:t>kindregeling</w:t>
      </w:r>
      <w:proofErr w:type="spellEnd"/>
      <w:r w:rsidRPr="00F91193">
        <w:rPr>
          <w:rFonts w:cs="Arial"/>
        </w:rPr>
        <w:t xml:space="preserve"> als deze:</w:t>
      </w:r>
    </w:p>
    <w:p w14:paraId="3A711CED" w14:textId="5CEBA6A3" w:rsidR="00054E51" w:rsidRPr="00F91193" w:rsidRDefault="00054E51" w:rsidP="00C30E03">
      <w:pPr>
        <w:pStyle w:val="Lijstalinea"/>
        <w:numPr>
          <w:ilvl w:val="0"/>
          <w:numId w:val="25"/>
        </w:numPr>
        <w:spacing w:line="300" w:lineRule="auto"/>
        <w:textAlignment w:val="baseline"/>
        <w:rPr>
          <w:rFonts w:cs="Arial"/>
        </w:rPr>
      </w:pPr>
      <w:r w:rsidRPr="00F91193">
        <w:rPr>
          <w:rFonts w:cs="Arial"/>
        </w:rPr>
        <w:t>jonger is dan zestien jaar en onder het gezag van een inwoner staat;</w:t>
      </w:r>
    </w:p>
    <w:p w14:paraId="206F79C1" w14:textId="50836654" w:rsidR="00054E51" w:rsidRPr="00F91193" w:rsidRDefault="00054E51" w:rsidP="00C30E03">
      <w:pPr>
        <w:pStyle w:val="Lijstalinea"/>
        <w:numPr>
          <w:ilvl w:val="0"/>
          <w:numId w:val="25"/>
        </w:numPr>
        <w:spacing w:line="300" w:lineRule="auto"/>
        <w:textAlignment w:val="baseline"/>
        <w:rPr>
          <w:rFonts w:cs="Arial"/>
        </w:rPr>
      </w:pPr>
      <w:r w:rsidRPr="00F91193">
        <w:rPr>
          <w:rFonts w:cs="Arial"/>
        </w:rPr>
        <w:t>jonger is dan zestien jaar en feitelijk verblijft bij een inwoner die één van de gezaghebbers is; of</w:t>
      </w:r>
    </w:p>
    <w:p w14:paraId="6F9EA9CB" w14:textId="65FCC067" w:rsidR="00054E51" w:rsidRPr="00F91193" w:rsidRDefault="00054E51" w:rsidP="00C30E03">
      <w:pPr>
        <w:pStyle w:val="Lijstalinea"/>
        <w:numPr>
          <w:ilvl w:val="0"/>
          <w:numId w:val="25"/>
        </w:numPr>
        <w:spacing w:line="300" w:lineRule="auto"/>
        <w:textAlignment w:val="baseline"/>
        <w:rPr>
          <w:rFonts w:cs="Arial"/>
        </w:rPr>
      </w:pPr>
      <w:r w:rsidRPr="00F91193">
        <w:rPr>
          <w:rFonts w:cs="Arial"/>
        </w:rPr>
        <w:t xml:space="preserve">zestien jaar of ouder is en zelf inwoner is. </w:t>
      </w:r>
    </w:p>
    <w:p w14:paraId="34E4B1EE" w14:textId="77777777" w:rsidR="00054E51" w:rsidRPr="00F91193" w:rsidRDefault="00054E51" w:rsidP="00054E51">
      <w:pPr>
        <w:spacing w:line="300" w:lineRule="auto"/>
        <w:rPr>
          <w:rFonts w:cs="Arial"/>
        </w:rPr>
      </w:pPr>
    </w:p>
    <w:p w14:paraId="2C51E43C" w14:textId="22997E11" w:rsidR="00054E51" w:rsidRPr="00F91193" w:rsidRDefault="00054E51" w:rsidP="00054E51">
      <w:pPr>
        <w:spacing w:line="300" w:lineRule="auto"/>
        <w:textAlignment w:val="baseline"/>
        <w:rPr>
          <w:rFonts w:cs="Arial"/>
          <w:b/>
          <w:bCs/>
        </w:rPr>
      </w:pPr>
    </w:p>
    <w:p w14:paraId="7586221F" w14:textId="423A311E" w:rsidR="00F91193" w:rsidRPr="00F91193" w:rsidRDefault="00F91193" w:rsidP="00054E51">
      <w:pPr>
        <w:spacing w:line="300" w:lineRule="auto"/>
        <w:textAlignment w:val="baseline"/>
        <w:rPr>
          <w:rFonts w:cs="Arial"/>
          <w:b/>
          <w:bCs/>
        </w:rPr>
      </w:pPr>
    </w:p>
    <w:p w14:paraId="4D7B133B" w14:textId="57D004DB" w:rsidR="00F91193" w:rsidRPr="00F91193" w:rsidRDefault="00F91193" w:rsidP="00054E51">
      <w:pPr>
        <w:spacing w:line="300" w:lineRule="auto"/>
        <w:textAlignment w:val="baseline"/>
        <w:rPr>
          <w:rFonts w:cs="Arial"/>
          <w:b/>
          <w:bCs/>
        </w:rPr>
      </w:pPr>
    </w:p>
    <w:p w14:paraId="62571F9F" w14:textId="1C8163D4" w:rsidR="00F91193" w:rsidRPr="00F91193" w:rsidRDefault="00F91193" w:rsidP="00054E51">
      <w:pPr>
        <w:spacing w:line="300" w:lineRule="auto"/>
        <w:textAlignment w:val="baseline"/>
        <w:rPr>
          <w:rFonts w:cs="Arial"/>
          <w:b/>
          <w:bCs/>
        </w:rPr>
      </w:pPr>
    </w:p>
    <w:p w14:paraId="2ADF8DB0" w14:textId="3B734C80" w:rsidR="00F91193" w:rsidRPr="00F91193" w:rsidRDefault="00F91193" w:rsidP="00054E51">
      <w:pPr>
        <w:spacing w:line="300" w:lineRule="auto"/>
        <w:textAlignment w:val="baseline"/>
        <w:rPr>
          <w:rFonts w:cs="Arial"/>
          <w:b/>
          <w:bCs/>
        </w:rPr>
      </w:pPr>
    </w:p>
    <w:p w14:paraId="514AA443" w14:textId="35ED9EF8" w:rsidR="00F91193" w:rsidRDefault="00F91193" w:rsidP="00054E51">
      <w:pPr>
        <w:spacing w:line="300" w:lineRule="auto"/>
        <w:textAlignment w:val="baseline"/>
        <w:rPr>
          <w:ins w:id="1" w:author="Sanne van Gameren" w:date="2025-09-19T11:52:00Z"/>
          <w:rFonts w:cs="Arial"/>
          <w:b/>
          <w:bCs/>
        </w:rPr>
      </w:pPr>
    </w:p>
    <w:p w14:paraId="77F858EC" w14:textId="77777777" w:rsidR="005F1DA5" w:rsidRPr="00F91193" w:rsidRDefault="005F1DA5" w:rsidP="00054E51">
      <w:pPr>
        <w:spacing w:line="300" w:lineRule="auto"/>
        <w:textAlignment w:val="baseline"/>
        <w:rPr>
          <w:rFonts w:cs="Arial"/>
          <w:b/>
          <w:bCs/>
        </w:rPr>
      </w:pPr>
    </w:p>
    <w:p w14:paraId="546E238D" w14:textId="1B745867" w:rsidR="00F91193" w:rsidRPr="00F91193" w:rsidRDefault="00F91193" w:rsidP="00054E51">
      <w:pPr>
        <w:spacing w:line="300" w:lineRule="auto"/>
        <w:textAlignment w:val="baseline"/>
        <w:rPr>
          <w:rFonts w:cs="Arial"/>
          <w:b/>
          <w:bCs/>
        </w:rPr>
      </w:pPr>
    </w:p>
    <w:p w14:paraId="5970284E" w14:textId="7AC18E0B" w:rsidR="00F91193" w:rsidRDefault="00F91193" w:rsidP="00054E51">
      <w:pPr>
        <w:spacing w:line="300" w:lineRule="auto"/>
        <w:textAlignment w:val="baseline"/>
        <w:rPr>
          <w:ins w:id="2" w:author="Sanne van Gameren" w:date="2025-09-19T11:51:00Z"/>
          <w:rFonts w:cs="Arial"/>
          <w:b/>
          <w:bCs/>
        </w:rPr>
      </w:pPr>
    </w:p>
    <w:p w14:paraId="6E733B12" w14:textId="77777777" w:rsidR="005F1DA5" w:rsidRPr="00F91193" w:rsidRDefault="005F1DA5" w:rsidP="00054E51">
      <w:pPr>
        <w:spacing w:line="300" w:lineRule="auto"/>
        <w:textAlignment w:val="baseline"/>
        <w:rPr>
          <w:rFonts w:cs="Arial"/>
          <w:b/>
          <w:bCs/>
        </w:rPr>
      </w:pPr>
    </w:p>
    <w:p w14:paraId="02C6F4C6" w14:textId="77777777" w:rsidR="00F91193" w:rsidRPr="00F91193" w:rsidRDefault="00F91193" w:rsidP="00054E51">
      <w:pPr>
        <w:spacing w:line="300" w:lineRule="auto"/>
        <w:textAlignment w:val="baseline"/>
        <w:rPr>
          <w:rFonts w:cs="Arial"/>
          <w:b/>
          <w:bCs/>
        </w:rPr>
      </w:pPr>
    </w:p>
    <w:p w14:paraId="4557FBB3" w14:textId="77777777" w:rsidR="00054E51" w:rsidRPr="00F91193" w:rsidRDefault="00054E51" w:rsidP="00054E51">
      <w:pPr>
        <w:spacing w:line="300" w:lineRule="auto"/>
        <w:textAlignment w:val="baseline"/>
        <w:rPr>
          <w:rFonts w:cs="Arial"/>
          <w:b/>
          <w:bCs/>
        </w:rPr>
      </w:pPr>
    </w:p>
    <w:p w14:paraId="2268EE4A" w14:textId="77777777" w:rsidR="00054E51" w:rsidRPr="00F91193" w:rsidRDefault="00054E51" w:rsidP="00054E51">
      <w:pPr>
        <w:spacing w:line="300" w:lineRule="auto"/>
        <w:textAlignment w:val="baseline"/>
        <w:rPr>
          <w:rFonts w:cs="Arial"/>
          <w:b/>
          <w:bCs/>
        </w:rPr>
      </w:pPr>
    </w:p>
    <w:p w14:paraId="0666AF0B" w14:textId="77777777" w:rsidR="00054E51" w:rsidRPr="00F91193" w:rsidRDefault="00054E51" w:rsidP="00054E51">
      <w:pPr>
        <w:spacing w:line="300" w:lineRule="auto"/>
        <w:textAlignment w:val="baseline"/>
        <w:rPr>
          <w:rFonts w:cs="Arial"/>
          <w:b/>
          <w:bCs/>
        </w:rPr>
      </w:pPr>
    </w:p>
    <w:p w14:paraId="448AC191" w14:textId="520AE100" w:rsidR="00054E51" w:rsidRPr="00F91193" w:rsidRDefault="00054E51" w:rsidP="00054E51">
      <w:pPr>
        <w:spacing w:line="300" w:lineRule="auto"/>
        <w:textAlignment w:val="baseline"/>
        <w:rPr>
          <w:rFonts w:cs="Arial"/>
          <w:b/>
          <w:bCs/>
        </w:rPr>
      </w:pPr>
      <w:r w:rsidRPr="00F91193">
        <w:rPr>
          <w:rFonts w:cs="Arial"/>
          <w:b/>
          <w:bCs/>
        </w:rPr>
        <w:lastRenderedPageBreak/>
        <w:t>HOOFDSTUK 3. AANVRAAG, EERSTE GESPREK EN VASTSTELLING HULPVRAAG</w:t>
      </w:r>
    </w:p>
    <w:p w14:paraId="1A30A3CE" w14:textId="77777777" w:rsidR="00054E51" w:rsidRPr="00F91193" w:rsidRDefault="00054E51" w:rsidP="00054E51">
      <w:pPr>
        <w:spacing w:line="300" w:lineRule="auto"/>
        <w:rPr>
          <w:rFonts w:cs="Arial"/>
        </w:rPr>
      </w:pPr>
    </w:p>
    <w:p w14:paraId="5708DE4A" w14:textId="77777777" w:rsidR="00054E51" w:rsidRPr="00F91193" w:rsidRDefault="00054E51" w:rsidP="00054E51">
      <w:pPr>
        <w:spacing w:line="300" w:lineRule="auto"/>
        <w:rPr>
          <w:rFonts w:cs="Arial"/>
          <w:b/>
          <w:bCs/>
        </w:rPr>
      </w:pPr>
      <w:r w:rsidRPr="00F91193">
        <w:rPr>
          <w:rFonts w:cs="Arial"/>
          <w:b/>
          <w:bCs/>
        </w:rPr>
        <w:t>Artikel 6. Aanvraag brede ondersteuning</w:t>
      </w:r>
    </w:p>
    <w:p w14:paraId="7CED36EC" w14:textId="77777777" w:rsidR="00054E51" w:rsidRPr="00F91193" w:rsidRDefault="00054E51" w:rsidP="00054E51">
      <w:pPr>
        <w:spacing w:line="300" w:lineRule="auto"/>
        <w:rPr>
          <w:rFonts w:cs="Arial"/>
          <w:b/>
          <w:bCs/>
        </w:rPr>
      </w:pPr>
    </w:p>
    <w:p w14:paraId="0A44AF87" w14:textId="7C8B87CF" w:rsidR="00054E51" w:rsidRPr="00F91193" w:rsidRDefault="00054E51" w:rsidP="00054E51">
      <w:pPr>
        <w:spacing w:line="300" w:lineRule="auto"/>
        <w:rPr>
          <w:rFonts w:eastAsia="Arial" w:cs="Arial"/>
          <w:b/>
          <w:bCs/>
        </w:rPr>
      </w:pPr>
      <w:r w:rsidRPr="00F91193">
        <w:rPr>
          <w:rFonts w:eastAsia="Arial" w:cs="Arial"/>
          <w:b/>
          <w:bCs/>
        </w:rPr>
        <w:t xml:space="preserve">1. Een aanvraag voor toegang tot brede ondersteuning aan het college </w:t>
      </w:r>
      <w:r w:rsidR="008D5932" w:rsidRPr="00F91193">
        <w:rPr>
          <w:rFonts w:eastAsia="Arial" w:cs="Arial"/>
          <w:b/>
          <w:bCs/>
        </w:rPr>
        <w:t>zowel schriftelijk (via de mail) als mondeling (telefonisch)</w:t>
      </w:r>
      <w:r w:rsidR="008D5932" w:rsidRPr="00F91193">
        <w:rPr>
          <w:rFonts w:eastAsia="Arial" w:cs="Arial"/>
          <w:b/>
          <w:bCs/>
          <w:i/>
          <w:iCs/>
        </w:rPr>
        <w:t xml:space="preserve"> </w:t>
      </w:r>
      <w:r w:rsidR="008D5932" w:rsidRPr="00F91193">
        <w:rPr>
          <w:rFonts w:eastAsia="Arial" w:cs="Arial"/>
          <w:b/>
          <w:bCs/>
        </w:rPr>
        <w:t>worden ingediend</w:t>
      </w:r>
      <w:r w:rsidRPr="00F91193">
        <w:rPr>
          <w:rFonts w:eastAsia="Arial" w:cs="Arial"/>
          <w:b/>
          <w:bCs/>
        </w:rPr>
        <w:t xml:space="preserve">. </w:t>
      </w:r>
    </w:p>
    <w:p w14:paraId="080E7E13" w14:textId="77777777" w:rsidR="00054E51" w:rsidRPr="00F91193" w:rsidRDefault="00054E51" w:rsidP="00054E51">
      <w:pPr>
        <w:spacing w:line="300" w:lineRule="auto"/>
        <w:rPr>
          <w:rFonts w:eastAsia="Arial" w:cs="Arial"/>
        </w:rPr>
      </w:pPr>
      <w:r w:rsidRPr="00F91193">
        <w:rPr>
          <w:rFonts w:eastAsia="Arial" w:cs="Arial"/>
        </w:rPr>
        <w:t>2. Het college stelt vast of de inwoner behoort tot de in artikel 4, eerste lid, genoemde doelgroep en daarmee in aanmerking komt voor brede ondersteuning bij de UHT.</w:t>
      </w:r>
    </w:p>
    <w:p w14:paraId="2F0762F0" w14:textId="77777777" w:rsidR="00054E51" w:rsidRPr="00F91193" w:rsidRDefault="00054E51" w:rsidP="00054E51">
      <w:pPr>
        <w:spacing w:line="300" w:lineRule="auto"/>
        <w:rPr>
          <w:rFonts w:eastAsia="Arial" w:cs="Arial"/>
        </w:rPr>
      </w:pPr>
      <w:r w:rsidRPr="00F91193">
        <w:rPr>
          <w:rFonts w:eastAsia="Arial" w:cs="Arial"/>
        </w:rPr>
        <w:t>3. Indien een inwoner bij de UHT heeft aangegeven in aanmerking te willen komen voor brede ondersteuning, ontvangt het college de contactgegevens van de inwoner via het gegevensportaal van de UHT. De datum van ontvangst van de gegevens via het gegevensportaal van de UHT wordt gelijkgesteld met het indienen van de aanvraag.</w:t>
      </w:r>
    </w:p>
    <w:p w14:paraId="496B6854" w14:textId="77777777" w:rsidR="00054E51" w:rsidRPr="00F91193" w:rsidRDefault="00054E51" w:rsidP="00054E51">
      <w:pPr>
        <w:spacing w:line="300" w:lineRule="auto"/>
        <w:rPr>
          <w:rFonts w:cs="Arial"/>
        </w:rPr>
      </w:pPr>
    </w:p>
    <w:p w14:paraId="388E41DF" w14:textId="77777777" w:rsidR="00054E51" w:rsidRPr="00F91193" w:rsidRDefault="00054E51" w:rsidP="00054E51">
      <w:pPr>
        <w:spacing w:line="300" w:lineRule="auto"/>
        <w:rPr>
          <w:rFonts w:cs="Arial"/>
          <w:b/>
          <w:bCs/>
        </w:rPr>
      </w:pPr>
      <w:r w:rsidRPr="00F91193">
        <w:rPr>
          <w:rFonts w:cs="Arial"/>
          <w:b/>
          <w:bCs/>
        </w:rPr>
        <w:t xml:space="preserve">Artikel 7. Eerste gesprek en vaststelling hulpvraag </w:t>
      </w:r>
    </w:p>
    <w:p w14:paraId="4481DC4E" w14:textId="1A2A4621" w:rsidR="00054E51" w:rsidRPr="00F91193" w:rsidRDefault="00054E51" w:rsidP="00C30E03">
      <w:pPr>
        <w:pStyle w:val="Lijstalinea"/>
        <w:numPr>
          <w:ilvl w:val="0"/>
          <w:numId w:val="26"/>
        </w:numPr>
        <w:spacing w:line="300" w:lineRule="auto"/>
        <w:ind w:left="426" w:hanging="426"/>
        <w:rPr>
          <w:rFonts w:eastAsia="Arial" w:cs="Arial"/>
        </w:rPr>
      </w:pPr>
      <w:r w:rsidRPr="00F91193">
        <w:rPr>
          <w:rFonts w:eastAsia="Arial" w:cs="Arial"/>
        </w:rPr>
        <w:t>Nadat een aanvraag bij het college is ingediend, nodigt het college de aanvrager binnen</w:t>
      </w:r>
      <w:r w:rsidR="00EB1F39" w:rsidRPr="00F91193">
        <w:rPr>
          <w:rFonts w:eastAsia="Arial" w:cs="Arial"/>
          <w:b/>
          <w:bCs/>
        </w:rPr>
        <w:t xml:space="preserve"> </w:t>
      </w:r>
      <w:r w:rsidR="00EB1F39" w:rsidRPr="00F91193">
        <w:rPr>
          <w:rFonts w:eastAsia="Arial" w:cs="Arial"/>
          <w:bCs/>
        </w:rPr>
        <w:t>8</w:t>
      </w:r>
      <w:r w:rsidR="00EB1F39" w:rsidRPr="00F91193">
        <w:rPr>
          <w:rFonts w:eastAsia="Arial" w:cs="Arial"/>
          <w:b/>
          <w:bCs/>
        </w:rPr>
        <w:t xml:space="preserve"> </w:t>
      </w:r>
      <w:r w:rsidRPr="00F91193">
        <w:rPr>
          <w:rFonts w:eastAsia="Arial" w:cs="Arial"/>
        </w:rPr>
        <w:t>weken uit voor een eerste gesprek.</w:t>
      </w:r>
    </w:p>
    <w:p w14:paraId="44ED8370" w14:textId="05414F2D" w:rsidR="00054E51" w:rsidRPr="00F91193" w:rsidRDefault="00054E51" w:rsidP="00C30E03">
      <w:pPr>
        <w:pStyle w:val="Lijstalinea"/>
        <w:numPr>
          <w:ilvl w:val="0"/>
          <w:numId w:val="26"/>
        </w:numPr>
        <w:spacing w:line="300" w:lineRule="auto"/>
        <w:ind w:left="426" w:hanging="426"/>
        <w:rPr>
          <w:rFonts w:eastAsia="Arial" w:cs="Arial"/>
        </w:rPr>
      </w:pPr>
      <w:r w:rsidRPr="00F91193">
        <w:rPr>
          <w:rFonts w:eastAsia="Verdana" w:cs="Arial"/>
        </w:rPr>
        <w:t xml:space="preserve">De aanvrager bepaalt of het eerste gesprek op locatie plaatsvindt of bij de aanvrager thuis. </w:t>
      </w:r>
    </w:p>
    <w:p w14:paraId="66D83720" w14:textId="4A5D88F5" w:rsidR="00054E51" w:rsidRPr="00F91193" w:rsidRDefault="00054E51" w:rsidP="00C30E03">
      <w:pPr>
        <w:pStyle w:val="Lijstalinea"/>
        <w:numPr>
          <w:ilvl w:val="0"/>
          <w:numId w:val="26"/>
        </w:numPr>
        <w:spacing w:line="300" w:lineRule="auto"/>
        <w:ind w:left="426" w:hanging="426"/>
        <w:rPr>
          <w:rFonts w:cs="Arial"/>
        </w:rPr>
      </w:pPr>
      <w:r w:rsidRPr="00F91193">
        <w:rPr>
          <w:rFonts w:cs="Arial"/>
        </w:rPr>
        <w:t xml:space="preserve">Tijdens het eerste gesprek wordt samen met de aanvrager, aan de hand van de doelstellingen, bedoeld in artikel 2, tweede lid, de situatie van de aanvrager op de leefgebieden op het moment van de aanvraag vastgesteld en wordt gezamenlijk bepaald wat diens hulpvraag is. </w:t>
      </w:r>
    </w:p>
    <w:p w14:paraId="0FC7C5DB" w14:textId="77777777" w:rsidR="00054E51" w:rsidRPr="00F91193" w:rsidRDefault="00054E51" w:rsidP="00054E51">
      <w:pPr>
        <w:spacing w:line="300" w:lineRule="auto"/>
        <w:rPr>
          <w:rFonts w:cs="Arial"/>
        </w:rPr>
      </w:pPr>
    </w:p>
    <w:p w14:paraId="7DFE265E" w14:textId="59463375" w:rsidR="00054E51" w:rsidRPr="00F91193" w:rsidRDefault="00054E51" w:rsidP="00054E51">
      <w:pPr>
        <w:spacing w:line="300" w:lineRule="auto"/>
        <w:textAlignment w:val="baseline"/>
        <w:rPr>
          <w:rFonts w:cs="Arial"/>
          <w:b/>
          <w:bCs/>
        </w:rPr>
      </w:pPr>
      <w:r w:rsidRPr="00F91193">
        <w:rPr>
          <w:rFonts w:cs="Arial"/>
          <w:b/>
          <w:bCs/>
        </w:rPr>
        <w:t xml:space="preserve">HOOFDSTUK 4. </w:t>
      </w:r>
      <w:r w:rsidR="00974A85" w:rsidRPr="00F91193">
        <w:rPr>
          <w:rFonts w:cs="Arial"/>
          <w:b/>
          <w:bCs/>
        </w:rPr>
        <w:t xml:space="preserve"> </w:t>
      </w:r>
    </w:p>
    <w:p w14:paraId="1A12CCC0" w14:textId="77777777" w:rsidR="00054E51" w:rsidRPr="00F91193" w:rsidRDefault="00054E51" w:rsidP="00054E51">
      <w:pPr>
        <w:spacing w:line="300" w:lineRule="auto"/>
        <w:rPr>
          <w:rFonts w:cs="Arial"/>
          <w:b/>
          <w:bCs/>
        </w:rPr>
      </w:pPr>
    </w:p>
    <w:p w14:paraId="5E45AB1A" w14:textId="77777777" w:rsidR="00054E51" w:rsidRPr="00F91193" w:rsidRDefault="00054E51" w:rsidP="00054E51">
      <w:pPr>
        <w:spacing w:line="300" w:lineRule="auto"/>
        <w:rPr>
          <w:rFonts w:eastAsia="Arial" w:cs="Arial"/>
          <w:b/>
          <w:bCs/>
        </w:rPr>
      </w:pPr>
      <w:r w:rsidRPr="00F91193">
        <w:rPr>
          <w:rFonts w:cs="Arial"/>
          <w:b/>
          <w:bCs/>
        </w:rPr>
        <w:t>Artikel 8. Besluit op de aanvraag</w:t>
      </w:r>
    </w:p>
    <w:p w14:paraId="31C1FDFB" w14:textId="734961BA" w:rsidR="00054E51" w:rsidRPr="00F91193" w:rsidRDefault="00054E51" w:rsidP="00054E51">
      <w:pPr>
        <w:spacing w:line="300" w:lineRule="auto"/>
        <w:rPr>
          <w:rFonts w:cs="Arial"/>
        </w:rPr>
      </w:pPr>
      <w:r w:rsidRPr="00F91193">
        <w:rPr>
          <w:rFonts w:cs="Arial"/>
        </w:rPr>
        <w:t xml:space="preserve">1. Het college zorgt dat de aanvrager </w:t>
      </w:r>
      <w:r w:rsidRPr="00F91193">
        <w:rPr>
          <w:rFonts w:cs="Arial"/>
          <w:bCs/>
        </w:rPr>
        <w:t>maximaal acht</w:t>
      </w:r>
      <w:r w:rsidRPr="00F91193">
        <w:rPr>
          <w:rFonts w:cs="Arial"/>
        </w:rPr>
        <w:t xml:space="preserve"> weken na het eerste gesprek een beschikking ontvangt. De beschikking bevat:</w:t>
      </w:r>
    </w:p>
    <w:p w14:paraId="7A39517C" w14:textId="04507A78" w:rsidR="00054E51" w:rsidRPr="00F91193" w:rsidRDefault="00054E51" w:rsidP="00C30E03">
      <w:pPr>
        <w:pStyle w:val="Lijstalinea"/>
        <w:numPr>
          <w:ilvl w:val="0"/>
          <w:numId w:val="27"/>
        </w:numPr>
        <w:spacing w:line="300" w:lineRule="auto"/>
        <w:rPr>
          <w:rFonts w:cs="Arial"/>
        </w:rPr>
      </w:pPr>
      <w:r w:rsidRPr="00F91193">
        <w:rPr>
          <w:rFonts w:cs="Arial"/>
        </w:rPr>
        <w:t xml:space="preserve">een verlening van toegang tot brede ondersteuning met een </w:t>
      </w:r>
      <w:r w:rsidR="00245FEC" w:rsidRPr="00F91193">
        <w:rPr>
          <w:rFonts w:cs="Arial"/>
        </w:rPr>
        <w:t>ondersteuningsplan</w:t>
      </w:r>
      <w:r w:rsidRPr="00F91193">
        <w:rPr>
          <w:rFonts w:cs="Arial"/>
        </w:rPr>
        <w:t xml:space="preserve"> dat minstens op hoofdlijnen is vastgesteld; of </w:t>
      </w:r>
    </w:p>
    <w:p w14:paraId="03F7F0F2" w14:textId="3E0574C4" w:rsidR="00054E51" w:rsidRPr="00F91193" w:rsidRDefault="00054E51" w:rsidP="00C30E03">
      <w:pPr>
        <w:pStyle w:val="Lijstalinea"/>
        <w:numPr>
          <w:ilvl w:val="0"/>
          <w:numId w:val="27"/>
        </w:numPr>
        <w:spacing w:line="300" w:lineRule="auto"/>
        <w:rPr>
          <w:rFonts w:cs="Arial"/>
        </w:rPr>
      </w:pPr>
      <w:r w:rsidRPr="00F91193">
        <w:rPr>
          <w:rFonts w:cs="Arial"/>
        </w:rPr>
        <w:t>een gemotiveerde weigering van de toegang tot brede ondersteuning.</w:t>
      </w:r>
    </w:p>
    <w:p w14:paraId="59E320CB" w14:textId="3D73FA74" w:rsidR="00054E51" w:rsidRPr="00F91193" w:rsidRDefault="00054E51" w:rsidP="00054E51">
      <w:pPr>
        <w:spacing w:line="300" w:lineRule="auto"/>
        <w:rPr>
          <w:rFonts w:cs="Arial"/>
        </w:rPr>
      </w:pPr>
      <w:r w:rsidRPr="00F91193">
        <w:rPr>
          <w:rFonts w:cs="Arial"/>
        </w:rPr>
        <w:t xml:space="preserve">2. Het college kan de termijn uit het eerste lid voor het opstellen van een </w:t>
      </w:r>
      <w:r w:rsidR="00245FEC" w:rsidRPr="00F91193">
        <w:rPr>
          <w:rFonts w:cs="Arial"/>
        </w:rPr>
        <w:t>ondersteuningsplan</w:t>
      </w:r>
      <w:r w:rsidRPr="00F91193">
        <w:rPr>
          <w:rFonts w:cs="Arial"/>
        </w:rPr>
        <w:t xml:space="preserve"> met </w:t>
      </w:r>
      <w:r w:rsidRPr="00F91193">
        <w:rPr>
          <w:rFonts w:cs="Arial"/>
          <w:bCs/>
        </w:rPr>
        <w:t>maximaal vier</w:t>
      </w:r>
      <w:r w:rsidRPr="00F91193">
        <w:rPr>
          <w:rFonts w:cs="Arial"/>
        </w:rPr>
        <w:t xml:space="preserve"> weken verlengen.</w:t>
      </w:r>
    </w:p>
    <w:p w14:paraId="796E0461" w14:textId="77777777" w:rsidR="00054E51" w:rsidRPr="00F91193" w:rsidRDefault="00054E51" w:rsidP="00054E51">
      <w:pPr>
        <w:spacing w:line="300" w:lineRule="auto"/>
        <w:rPr>
          <w:rFonts w:cs="Arial"/>
        </w:rPr>
      </w:pPr>
    </w:p>
    <w:p w14:paraId="0CAAE804" w14:textId="5B967C2E" w:rsidR="00054E51" w:rsidRPr="00F91193" w:rsidRDefault="00054E51" w:rsidP="00054E51">
      <w:pPr>
        <w:spacing w:line="300" w:lineRule="auto"/>
        <w:rPr>
          <w:rFonts w:cs="Arial"/>
        </w:rPr>
      </w:pPr>
      <w:r w:rsidRPr="00F91193">
        <w:rPr>
          <w:rFonts w:cs="Arial"/>
          <w:b/>
          <w:bCs/>
        </w:rPr>
        <w:t xml:space="preserve">Artikel 9. Het opstellen van het </w:t>
      </w:r>
      <w:r w:rsidR="00245FEC" w:rsidRPr="00F91193">
        <w:rPr>
          <w:rFonts w:cs="Arial"/>
          <w:b/>
          <w:bCs/>
        </w:rPr>
        <w:t>ondersteuningsplan</w:t>
      </w:r>
    </w:p>
    <w:p w14:paraId="13938ECA" w14:textId="7F8EF93E" w:rsidR="00054E51" w:rsidRPr="00F91193" w:rsidRDefault="00054E51" w:rsidP="00C30E03">
      <w:pPr>
        <w:pStyle w:val="Lijstalinea"/>
        <w:numPr>
          <w:ilvl w:val="1"/>
          <w:numId w:val="23"/>
        </w:numPr>
        <w:spacing w:line="300" w:lineRule="auto"/>
        <w:ind w:left="426" w:hanging="426"/>
        <w:rPr>
          <w:rFonts w:cs="Arial"/>
        </w:rPr>
      </w:pPr>
      <w:r w:rsidRPr="00F91193">
        <w:rPr>
          <w:rFonts w:cs="Arial"/>
        </w:rPr>
        <w:t xml:space="preserve">Het college stelt samen met de aanvrager het </w:t>
      </w:r>
      <w:r w:rsidR="00245FEC" w:rsidRPr="00F91193">
        <w:rPr>
          <w:rFonts w:cs="Arial"/>
        </w:rPr>
        <w:t>ondersteuningsplan</w:t>
      </w:r>
      <w:r w:rsidRPr="00F91193" w:rsidDel="0093565B">
        <w:rPr>
          <w:rFonts w:cs="Arial"/>
        </w:rPr>
        <w:t xml:space="preserve"> </w:t>
      </w:r>
      <w:r w:rsidRPr="00F91193">
        <w:rPr>
          <w:rFonts w:cs="Arial"/>
        </w:rPr>
        <w:t>op. Daarbij vormt de situatie van de aanvrager op het moment van de aanvraag en de hulpvraag het startpunt.</w:t>
      </w:r>
    </w:p>
    <w:p w14:paraId="1ED98ABD" w14:textId="76402B5B" w:rsidR="00054E51" w:rsidRPr="00F91193" w:rsidRDefault="00054E51" w:rsidP="00C30E03">
      <w:pPr>
        <w:pStyle w:val="Lijstalinea"/>
        <w:numPr>
          <w:ilvl w:val="1"/>
          <w:numId w:val="23"/>
        </w:numPr>
        <w:spacing w:line="300" w:lineRule="auto"/>
        <w:ind w:left="426" w:hanging="426"/>
        <w:rPr>
          <w:rFonts w:cs="Arial"/>
        </w:rPr>
      </w:pPr>
      <w:r w:rsidRPr="00F91193">
        <w:rPr>
          <w:rFonts w:cs="Arial"/>
        </w:rPr>
        <w:t xml:space="preserve">In het </w:t>
      </w:r>
      <w:r w:rsidR="00245FEC" w:rsidRPr="00F91193">
        <w:rPr>
          <w:rFonts w:cs="Arial"/>
        </w:rPr>
        <w:t>ondersteuningsplan</w:t>
      </w:r>
      <w:r w:rsidRPr="00F91193">
        <w:rPr>
          <w:rFonts w:cs="Arial"/>
        </w:rPr>
        <w:t xml:space="preserve"> wordt vastgelegd:</w:t>
      </w:r>
    </w:p>
    <w:p w14:paraId="1D156440" w14:textId="661A2379" w:rsidR="007D63F0" w:rsidRPr="00F91193" w:rsidRDefault="00054E51" w:rsidP="00C30E03">
      <w:pPr>
        <w:pStyle w:val="Lijstalinea"/>
        <w:numPr>
          <w:ilvl w:val="0"/>
          <w:numId w:val="28"/>
        </w:numPr>
        <w:spacing w:line="300" w:lineRule="auto"/>
        <w:rPr>
          <w:rFonts w:cs="Arial"/>
        </w:rPr>
      </w:pPr>
      <w:r w:rsidRPr="00F91193">
        <w:rPr>
          <w:rFonts w:cs="Arial"/>
        </w:rPr>
        <w:t>hoe stapsgewijs en integraal naar de doelstellingen voor het maken van een nieuwe start door de aanvrager op de leefgebieden wordt toegewerkt</w:t>
      </w:r>
      <w:r w:rsidR="001D47C4" w:rsidRPr="00F91193">
        <w:rPr>
          <w:rFonts w:cs="Arial"/>
        </w:rPr>
        <w:t>;</w:t>
      </w:r>
    </w:p>
    <w:p w14:paraId="1AAC46B6" w14:textId="5057FCAF" w:rsidR="00054E51" w:rsidRPr="00F91193" w:rsidRDefault="007D63F0" w:rsidP="00C30E03">
      <w:pPr>
        <w:pStyle w:val="Lijstalinea"/>
        <w:numPr>
          <w:ilvl w:val="0"/>
          <w:numId w:val="28"/>
        </w:numPr>
        <w:spacing w:line="300" w:lineRule="auto"/>
        <w:rPr>
          <w:rFonts w:cs="Arial"/>
        </w:rPr>
      </w:pPr>
      <w:r w:rsidRPr="00F91193">
        <w:rPr>
          <w:rFonts w:cs="Arial"/>
        </w:rPr>
        <w:t>de voortgang van de ondersteuning</w:t>
      </w:r>
      <w:r w:rsidR="00054E51" w:rsidRPr="00F91193">
        <w:rPr>
          <w:rFonts w:cs="Arial"/>
        </w:rPr>
        <w:t xml:space="preserve">; </w:t>
      </w:r>
    </w:p>
    <w:p w14:paraId="5E21639F" w14:textId="4BF574D6" w:rsidR="00054E51" w:rsidRPr="00F91193" w:rsidRDefault="00054E51" w:rsidP="00C30E03">
      <w:pPr>
        <w:pStyle w:val="Lijstalinea"/>
        <w:numPr>
          <w:ilvl w:val="0"/>
          <w:numId w:val="28"/>
        </w:numPr>
        <w:spacing w:line="300" w:lineRule="auto"/>
        <w:rPr>
          <w:rFonts w:cs="Arial"/>
        </w:rPr>
      </w:pPr>
      <w:r w:rsidRPr="00F91193">
        <w:rPr>
          <w:rFonts w:cs="Arial"/>
        </w:rPr>
        <w:t xml:space="preserve">welke voorzieningen worden toegekend om de aanvrager op passende, adequate en duurzame wijze in staat te stellen deze doelstellingen te bereiken. </w:t>
      </w:r>
    </w:p>
    <w:p w14:paraId="41F7AABF" w14:textId="77777777" w:rsidR="00054E51" w:rsidRPr="00F91193" w:rsidRDefault="00054E51" w:rsidP="00054E51">
      <w:pPr>
        <w:spacing w:line="300" w:lineRule="auto"/>
        <w:rPr>
          <w:rFonts w:cs="Arial"/>
        </w:rPr>
      </w:pPr>
    </w:p>
    <w:p w14:paraId="555E2F03" w14:textId="77777777" w:rsidR="00054E51" w:rsidRPr="00F91193" w:rsidRDefault="00054E51" w:rsidP="00054E51">
      <w:pPr>
        <w:spacing w:line="300" w:lineRule="auto"/>
        <w:rPr>
          <w:rFonts w:cs="Arial"/>
          <w:b/>
          <w:bCs/>
        </w:rPr>
      </w:pPr>
      <w:r w:rsidRPr="00F91193">
        <w:rPr>
          <w:rFonts w:cs="Arial"/>
          <w:b/>
          <w:bCs/>
        </w:rPr>
        <w:t xml:space="preserve">Artikel 10. Aanvullend schuldhulpverleningsaanbod jongeren </w:t>
      </w:r>
    </w:p>
    <w:p w14:paraId="193E66D3" w14:textId="18FC1BED" w:rsidR="00054E51" w:rsidRPr="00F91193" w:rsidRDefault="00054E51" w:rsidP="00C30E03">
      <w:pPr>
        <w:pStyle w:val="Lijstalinea"/>
        <w:numPr>
          <w:ilvl w:val="0"/>
          <w:numId w:val="32"/>
        </w:numPr>
        <w:spacing w:line="300" w:lineRule="auto"/>
        <w:ind w:left="426" w:hanging="426"/>
        <w:rPr>
          <w:rFonts w:cs="Arial"/>
        </w:rPr>
      </w:pPr>
      <w:r w:rsidRPr="00F91193">
        <w:rPr>
          <w:rFonts w:cs="Arial"/>
        </w:rPr>
        <w:t xml:space="preserve">Het </w:t>
      </w:r>
      <w:r w:rsidR="00245FEC" w:rsidRPr="00F91193">
        <w:rPr>
          <w:rFonts w:cs="Arial"/>
        </w:rPr>
        <w:t>ondersteuningsplan</w:t>
      </w:r>
      <w:r w:rsidRPr="00F91193">
        <w:rPr>
          <w:rFonts w:cs="Arial"/>
        </w:rPr>
        <w:t xml:space="preserve"> bevat een aanvullend schuldhulpverleningsaanbod, zoals bedoeld in artikel 3, vierde lid, van de Regeling specifieke uitkering gemeentelijke hulp aan gedupeerden kinderopvangtoeslagproblematiek 2021, als de aanvrager: </w:t>
      </w:r>
    </w:p>
    <w:p w14:paraId="09FB733D" w14:textId="49089953" w:rsidR="00054E51" w:rsidRPr="00F91193" w:rsidRDefault="00054E51" w:rsidP="00C30E03">
      <w:pPr>
        <w:pStyle w:val="Lijstalinea"/>
        <w:numPr>
          <w:ilvl w:val="0"/>
          <w:numId w:val="29"/>
        </w:numPr>
        <w:spacing w:line="300" w:lineRule="auto"/>
        <w:ind w:left="851"/>
        <w:rPr>
          <w:rFonts w:cs="Arial"/>
        </w:rPr>
      </w:pPr>
      <w:r w:rsidRPr="00F91193">
        <w:rPr>
          <w:rFonts w:cs="Arial"/>
        </w:rPr>
        <w:t xml:space="preserve">achttien jaar of ouder is; </w:t>
      </w:r>
    </w:p>
    <w:p w14:paraId="0E80A2AF" w14:textId="18333669" w:rsidR="00054E51" w:rsidRPr="00F91193" w:rsidRDefault="00054E51" w:rsidP="00C30E03">
      <w:pPr>
        <w:pStyle w:val="Lijstalinea"/>
        <w:numPr>
          <w:ilvl w:val="0"/>
          <w:numId w:val="29"/>
        </w:numPr>
        <w:spacing w:line="300" w:lineRule="auto"/>
        <w:ind w:left="851"/>
        <w:rPr>
          <w:rFonts w:cs="Arial"/>
        </w:rPr>
      </w:pPr>
      <w:r w:rsidRPr="00F91193">
        <w:rPr>
          <w:rFonts w:cs="Arial"/>
        </w:rPr>
        <w:t xml:space="preserve">in aanmerking komt voor de </w:t>
      </w:r>
      <w:proofErr w:type="spellStart"/>
      <w:r w:rsidRPr="00F91193">
        <w:rPr>
          <w:rFonts w:cs="Arial"/>
        </w:rPr>
        <w:t>kindregeling</w:t>
      </w:r>
      <w:proofErr w:type="spellEnd"/>
      <w:r w:rsidRPr="00F91193">
        <w:rPr>
          <w:rFonts w:cs="Arial"/>
        </w:rPr>
        <w:t xml:space="preserve">; </w:t>
      </w:r>
    </w:p>
    <w:p w14:paraId="77EDDDE6" w14:textId="11AF4331" w:rsidR="00054E51" w:rsidRPr="00F91193" w:rsidRDefault="00054E51" w:rsidP="00C30E03">
      <w:pPr>
        <w:pStyle w:val="Lijstalinea"/>
        <w:numPr>
          <w:ilvl w:val="0"/>
          <w:numId w:val="29"/>
        </w:numPr>
        <w:spacing w:line="300" w:lineRule="auto"/>
        <w:ind w:left="851"/>
        <w:rPr>
          <w:rFonts w:cs="Arial"/>
        </w:rPr>
      </w:pPr>
      <w:r w:rsidRPr="00F91193">
        <w:rPr>
          <w:rFonts w:cs="Arial"/>
        </w:rPr>
        <w:t xml:space="preserve">naar het oordeel van het college in een problematische schuldsituatie zit; en </w:t>
      </w:r>
    </w:p>
    <w:p w14:paraId="31A96CCD" w14:textId="12A45583" w:rsidR="00164092" w:rsidRPr="00F91193" w:rsidRDefault="00054E51" w:rsidP="00054E51">
      <w:pPr>
        <w:pStyle w:val="Lijstalinea"/>
        <w:numPr>
          <w:ilvl w:val="0"/>
          <w:numId w:val="29"/>
        </w:numPr>
        <w:spacing w:line="300" w:lineRule="auto"/>
        <w:ind w:left="851"/>
        <w:rPr>
          <w:rFonts w:cs="Arial"/>
        </w:rPr>
      </w:pPr>
      <w:r w:rsidRPr="00F91193">
        <w:rPr>
          <w:rFonts w:cs="Arial"/>
        </w:rPr>
        <w:t>diens aanvraag heeft ingediend binnen de termijn, bedoeld in artikel 3, vierde lid, Regeling specifieke uitkering gemeentelijke hulp aan gedupeerden kinderopvangtoeslagproblematiek 2021</w:t>
      </w:r>
    </w:p>
    <w:p w14:paraId="4C0340B9" w14:textId="1385BD90" w:rsidR="00164092" w:rsidRPr="00F91193" w:rsidRDefault="00164092" w:rsidP="00054E51">
      <w:pPr>
        <w:spacing w:line="300" w:lineRule="auto"/>
        <w:rPr>
          <w:rFonts w:cs="Arial"/>
        </w:rPr>
      </w:pPr>
      <w:r w:rsidRPr="00F91193">
        <w:rPr>
          <w:rFonts w:cs="Arial"/>
        </w:rPr>
        <w:t>2.</w:t>
      </w:r>
      <w:r w:rsidRPr="00F91193">
        <w:rPr>
          <w:rFonts w:cs="Arial"/>
        </w:rPr>
        <w:tab/>
        <w:t>Het college begeleidt de aanvrager bij het inzichtelijk maken van diens financiële situatie.</w:t>
      </w:r>
    </w:p>
    <w:p w14:paraId="51037137" w14:textId="77777777" w:rsidR="00F91193" w:rsidRDefault="00F91193" w:rsidP="00054E51">
      <w:pPr>
        <w:spacing w:line="300" w:lineRule="auto"/>
        <w:rPr>
          <w:rFonts w:cs="Arial"/>
          <w:b/>
          <w:bCs/>
        </w:rPr>
      </w:pPr>
    </w:p>
    <w:p w14:paraId="2893EC9E" w14:textId="1BFCEC56" w:rsidR="00054E51" w:rsidRPr="00F91193" w:rsidDel="00F6733B" w:rsidRDefault="00054E51" w:rsidP="00054E51">
      <w:pPr>
        <w:spacing w:line="300" w:lineRule="auto"/>
        <w:rPr>
          <w:rFonts w:cs="Arial"/>
        </w:rPr>
      </w:pPr>
      <w:r w:rsidRPr="00F91193" w:rsidDel="00F6733B">
        <w:rPr>
          <w:rFonts w:cs="Arial"/>
          <w:b/>
          <w:bCs/>
        </w:rPr>
        <w:t xml:space="preserve">Artikel 11. Het wijzigen van het </w:t>
      </w:r>
      <w:r w:rsidR="00245FEC" w:rsidRPr="00F91193">
        <w:rPr>
          <w:rFonts w:cs="Arial"/>
          <w:b/>
          <w:bCs/>
        </w:rPr>
        <w:t>ondersteuningsplan</w:t>
      </w:r>
    </w:p>
    <w:p w14:paraId="4DE93899" w14:textId="05AFD1CE" w:rsidR="00054E51" w:rsidRPr="00F91193" w:rsidDel="002B4D74" w:rsidRDefault="00054E51" w:rsidP="00C30E03">
      <w:pPr>
        <w:pStyle w:val="Lijstalinea"/>
        <w:numPr>
          <w:ilvl w:val="0"/>
          <w:numId w:val="33"/>
        </w:numPr>
        <w:spacing w:line="300" w:lineRule="auto"/>
        <w:rPr>
          <w:rFonts w:cs="Arial"/>
        </w:rPr>
      </w:pPr>
      <w:r w:rsidRPr="00F91193" w:rsidDel="002B4D74">
        <w:rPr>
          <w:rFonts w:cs="Arial"/>
        </w:rPr>
        <w:t xml:space="preserve">Het college kan tot twee jaar na het eerste gesprek het </w:t>
      </w:r>
      <w:r w:rsidR="00245FEC" w:rsidRPr="00F91193">
        <w:rPr>
          <w:rFonts w:cs="Arial"/>
        </w:rPr>
        <w:t>ondersteuningsplan</w:t>
      </w:r>
      <w:r w:rsidRPr="00F91193" w:rsidDel="002B4D74">
        <w:rPr>
          <w:rFonts w:cs="Arial"/>
        </w:rPr>
        <w:t xml:space="preserve"> </w:t>
      </w:r>
      <w:r w:rsidRPr="00F91193">
        <w:rPr>
          <w:rFonts w:cs="Arial"/>
        </w:rPr>
        <w:t>in samenspraak met de aanvrager aanvullen</w:t>
      </w:r>
      <w:r w:rsidRPr="00F91193" w:rsidDel="002B4D74">
        <w:rPr>
          <w:rFonts w:cs="Arial"/>
        </w:rPr>
        <w:t xml:space="preserve"> of nieuwe of andere voorzieningen toekennen. Bij materiële voorzieningen is deze termijn beperkt tot zes maanden na het</w:t>
      </w:r>
      <w:r w:rsidR="00E138FB" w:rsidRPr="00F91193">
        <w:rPr>
          <w:rFonts w:cs="Arial"/>
        </w:rPr>
        <w:t xml:space="preserve"> </w:t>
      </w:r>
      <w:r w:rsidR="0083106D" w:rsidRPr="00F91193">
        <w:rPr>
          <w:rFonts w:cs="Arial"/>
        </w:rPr>
        <w:t>(fysieke) intake</w:t>
      </w:r>
      <w:r w:rsidRPr="00F91193" w:rsidDel="002B4D74">
        <w:rPr>
          <w:rFonts w:cs="Arial"/>
        </w:rPr>
        <w:t>gesprek.</w:t>
      </w:r>
    </w:p>
    <w:p w14:paraId="072D1F33" w14:textId="38E55CCA" w:rsidR="00054E51" w:rsidRPr="00F91193" w:rsidRDefault="00054E51" w:rsidP="00C30E03">
      <w:pPr>
        <w:pStyle w:val="Lijstalinea"/>
        <w:numPr>
          <w:ilvl w:val="0"/>
          <w:numId w:val="33"/>
        </w:numPr>
        <w:spacing w:line="300" w:lineRule="auto"/>
        <w:rPr>
          <w:rFonts w:cs="Arial"/>
        </w:rPr>
      </w:pPr>
      <w:r w:rsidRPr="00F91193">
        <w:rPr>
          <w:rFonts w:cs="Arial"/>
        </w:rPr>
        <w:t xml:space="preserve">Een aanvrager kan </w:t>
      </w:r>
      <w:r w:rsidRPr="00F91193">
        <w:rPr>
          <w:rFonts w:cs="Arial"/>
          <w:iCs/>
        </w:rPr>
        <w:t>schriftelijk</w:t>
      </w:r>
      <w:r w:rsidR="003618FC" w:rsidRPr="00F91193">
        <w:rPr>
          <w:rFonts w:cs="Arial"/>
          <w:iCs/>
        </w:rPr>
        <w:t xml:space="preserve"> of telefonisch</w:t>
      </w:r>
      <w:r w:rsidRPr="00F91193">
        <w:rPr>
          <w:rFonts w:cs="Arial"/>
          <w:b/>
          <w:bCs/>
        </w:rPr>
        <w:t xml:space="preserve"> </w:t>
      </w:r>
      <w:r w:rsidRPr="00F91193">
        <w:rPr>
          <w:rFonts w:cs="Arial"/>
        </w:rPr>
        <w:t xml:space="preserve">een verzoek indienen </w:t>
      </w:r>
      <w:r w:rsidR="003618FC" w:rsidRPr="00F91193">
        <w:rPr>
          <w:rFonts w:cs="Arial"/>
        </w:rPr>
        <w:t>bij de contactpersoon van het Hulpteam Toeslagenaffaire</w:t>
      </w:r>
      <w:r w:rsidRPr="00F91193">
        <w:rPr>
          <w:rFonts w:eastAsia="Arial" w:cs="Arial"/>
        </w:rPr>
        <w:t xml:space="preserve"> om het </w:t>
      </w:r>
      <w:r w:rsidR="00245FEC" w:rsidRPr="00F91193">
        <w:rPr>
          <w:rFonts w:eastAsia="Arial" w:cs="Arial"/>
        </w:rPr>
        <w:t>ondersteuningsplan</w:t>
      </w:r>
      <w:r w:rsidRPr="00F91193">
        <w:rPr>
          <w:rFonts w:eastAsia="Arial" w:cs="Arial"/>
        </w:rPr>
        <w:t xml:space="preserve"> te wijzigen. Artikel 8, eerste lid, is op deze aanvraag van overeenkomstige toepassing.</w:t>
      </w:r>
    </w:p>
    <w:p w14:paraId="6912A44B" w14:textId="4A46D1AE" w:rsidR="00054E51" w:rsidRPr="00F91193" w:rsidRDefault="00054E51" w:rsidP="00C30E03">
      <w:pPr>
        <w:pStyle w:val="Lijstalinea"/>
        <w:numPr>
          <w:ilvl w:val="0"/>
          <w:numId w:val="33"/>
        </w:numPr>
        <w:spacing w:line="300" w:lineRule="auto"/>
        <w:rPr>
          <w:rFonts w:cs="Arial"/>
        </w:rPr>
      </w:pPr>
      <w:r w:rsidRPr="00F91193">
        <w:rPr>
          <w:rFonts w:cs="Arial"/>
        </w:rPr>
        <w:t xml:space="preserve">Als de aanvrager het college verzoekt een aanvullende voorziening toe te kennen, toetst het college dit verzoek aan de artikelen 12, tweede lid, 13 en 14. </w:t>
      </w:r>
    </w:p>
    <w:p w14:paraId="0B35B701" w14:textId="6584267E" w:rsidR="00054E51" w:rsidRPr="00F91193" w:rsidRDefault="00054E51" w:rsidP="00C30E03">
      <w:pPr>
        <w:pStyle w:val="Lijstalinea"/>
        <w:numPr>
          <w:ilvl w:val="0"/>
          <w:numId w:val="33"/>
        </w:numPr>
        <w:spacing w:line="300" w:lineRule="auto"/>
        <w:rPr>
          <w:rFonts w:cs="Arial"/>
        </w:rPr>
      </w:pPr>
      <w:r w:rsidRPr="00F91193">
        <w:rPr>
          <w:rFonts w:cs="Arial"/>
        </w:rPr>
        <w:t xml:space="preserve">De in het </w:t>
      </w:r>
      <w:r w:rsidR="00245FEC" w:rsidRPr="00F91193">
        <w:rPr>
          <w:rFonts w:cs="Arial"/>
        </w:rPr>
        <w:t>ondersteuningsplan</w:t>
      </w:r>
      <w:r w:rsidRPr="00F91193">
        <w:rPr>
          <w:rFonts w:cs="Arial"/>
        </w:rPr>
        <w:t xml:space="preserve"> vastgestelde doelstellingen wijzigt het college niet, tenzij zich gedurende de uitvoering van het </w:t>
      </w:r>
      <w:r w:rsidR="00245FEC" w:rsidRPr="00F91193">
        <w:rPr>
          <w:rFonts w:cs="Arial"/>
        </w:rPr>
        <w:t>ondersteuningsplan</w:t>
      </w:r>
      <w:r w:rsidRPr="00F91193">
        <w:rPr>
          <w:rFonts w:cs="Arial"/>
        </w:rPr>
        <w:t xml:space="preserve"> nieuwe feiten en omstandigheden voordoen die wijziging noodzakelijk maken.</w:t>
      </w:r>
    </w:p>
    <w:p w14:paraId="26BA481A" w14:textId="77777777" w:rsidR="00054E51" w:rsidRPr="00F91193" w:rsidRDefault="00054E51" w:rsidP="00054E51">
      <w:pPr>
        <w:spacing w:line="300" w:lineRule="auto"/>
        <w:rPr>
          <w:rFonts w:cs="Arial"/>
        </w:rPr>
      </w:pPr>
    </w:p>
    <w:p w14:paraId="536CE3C3" w14:textId="77777777" w:rsidR="00054E51" w:rsidRPr="00F91193" w:rsidRDefault="00054E51" w:rsidP="00054E51">
      <w:pPr>
        <w:spacing w:line="300" w:lineRule="auto"/>
        <w:textAlignment w:val="baseline"/>
        <w:rPr>
          <w:rFonts w:cs="Arial"/>
          <w:b/>
          <w:bCs/>
        </w:rPr>
      </w:pPr>
      <w:r w:rsidRPr="00F91193">
        <w:rPr>
          <w:rFonts w:cs="Arial"/>
          <w:b/>
          <w:bCs/>
        </w:rPr>
        <w:t>HOOFDSTUK 5. TOEKENNEN EN VERSTREKKEN VAN VOORZIENINGEN</w:t>
      </w:r>
    </w:p>
    <w:p w14:paraId="136A9346" w14:textId="77777777" w:rsidR="00054E51" w:rsidRPr="00F91193" w:rsidRDefault="00054E51" w:rsidP="00054E51">
      <w:pPr>
        <w:spacing w:line="300" w:lineRule="auto"/>
        <w:rPr>
          <w:rFonts w:cs="Arial"/>
        </w:rPr>
      </w:pPr>
    </w:p>
    <w:p w14:paraId="7AA09953" w14:textId="77777777" w:rsidR="00054E51" w:rsidRPr="00F91193" w:rsidRDefault="00054E51" w:rsidP="00054E51">
      <w:pPr>
        <w:spacing w:line="300" w:lineRule="auto"/>
        <w:rPr>
          <w:rFonts w:cs="Arial"/>
          <w:b/>
          <w:bCs/>
        </w:rPr>
      </w:pPr>
      <w:r w:rsidRPr="00F91193">
        <w:rPr>
          <w:rFonts w:cs="Arial"/>
          <w:b/>
          <w:bCs/>
        </w:rPr>
        <w:t>Artikel 12. Voorzieningen</w:t>
      </w:r>
    </w:p>
    <w:p w14:paraId="7E270E7E" w14:textId="71A07CCC" w:rsidR="00054E51" w:rsidRPr="00F91193" w:rsidRDefault="00054E51" w:rsidP="00C30E03">
      <w:pPr>
        <w:pStyle w:val="Lijstalinea"/>
        <w:numPr>
          <w:ilvl w:val="0"/>
          <w:numId w:val="31"/>
        </w:numPr>
        <w:spacing w:line="300" w:lineRule="auto"/>
        <w:ind w:left="426" w:hanging="426"/>
        <w:rPr>
          <w:rFonts w:cs="Arial"/>
        </w:rPr>
      </w:pPr>
      <w:r w:rsidRPr="00F91193">
        <w:rPr>
          <w:rFonts w:cs="Arial"/>
        </w:rPr>
        <w:t xml:space="preserve">Het college verstrekt aan de aanvrager de immateriële en materiële voorzieningen die in het </w:t>
      </w:r>
      <w:r w:rsidR="00245FEC" w:rsidRPr="00F91193">
        <w:rPr>
          <w:rFonts w:cs="Arial"/>
        </w:rPr>
        <w:t>ondersteuningsplan</w:t>
      </w:r>
      <w:r w:rsidRPr="00F91193">
        <w:rPr>
          <w:rFonts w:cs="Arial"/>
        </w:rPr>
        <w:t xml:space="preserve"> zijn toegekend.</w:t>
      </w:r>
    </w:p>
    <w:p w14:paraId="3B63F607" w14:textId="00CEA383" w:rsidR="00054E51" w:rsidRPr="00F91193" w:rsidRDefault="00054E51" w:rsidP="00C30E03">
      <w:pPr>
        <w:pStyle w:val="Lijstalinea"/>
        <w:numPr>
          <w:ilvl w:val="0"/>
          <w:numId w:val="31"/>
        </w:numPr>
        <w:spacing w:line="300" w:lineRule="auto"/>
        <w:ind w:left="426" w:hanging="426"/>
        <w:rPr>
          <w:rFonts w:cs="Arial"/>
        </w:rPr>
      </w:pPr>
      <w:r w:rsidRPr="00F91193">
        <w:rPr>
          <w:rFonts w:cs="Arial"/>
        </w:rPr>
        <w:t>Bij het toekennen van de voorzieningen houdt het college onder andere rekening met:</w:t>
      </w:r>
    </w:p>
    <w:p w14:paraId="04E246EF" w14:textId="4E753851" w:rsidR="00054E51" w:rsidRPr="00F91193" w:rsidRDefault="00054E51" w:rsidP="00C30E03">
      <w:pPr>
        <w:pStyle w:val="Lijstalinea"/>
        <w:numPr>
          <w:ilvl w:val="0"/>
          <w:numId w:val="30"/>
        </w:numPr>
        <w:spacing w:line="300" w:lineRule="auto"/>
        <w:ind w:left="851"/>
        <w:rPr>
          <w:rFonts w:cs="Arial"/>
        </w:rPr>
      </w:pPr>
      <w:r w:rsidRPr="00F91193">
        <w:rPr>
          <w:rFonts w:cs="Arial"/>
        </w:rPr>
        <w:t xml:space="preserve">de vaardigheden van de aanvrager; </w:t>
      </w:r>
    </w:p>
    <w:p w14:paraId="77C7F0E0" w14:textId="7D281255" w:rsidR="00054E51" w:rsidRPr="00F91193" w:rsidRDefault="00054E51" w:rsidP="00C30E03">
      <w:pPr>
        <w:pStyle w:val="Lijstalinea"/>
        <w:numPr>
          <w:ilvl w:val="0"/>
          <w:numId w:val="30"/>
        </w:numPr>
        <w:spacing w:line="300" w:lineRule="auto"/>
        <w:ind w:left="851"/>
        <w:rPr>
          <w:rFonts w:cs="Arial"/>
        </w:rPr>
      </w:pPr>
      <w:r w:rsidRPr="00F91193">
        <w:rPr>
          <w:rFonts w:cs="Arial"/>
        </w:rPr>
        <w:t xml:space="preserve">de draagkracht en financiële armslag van de aanvrager; </w:t>
      </w:r>
    </w:p>
    <w:p w14:paraId="4C70A81A" w14:textId="58E5E676" w:rsidR="00054E51" w:rsidRPr="00F91193" w:rsidRDefault="00054E51" w:rsidP="00C30E03">
      <w:pPr>
        <w:pStyle w:val="Lijstalinea"/>
        <w:numPr>
          <w:ilvl w:val="0"/>
          <w:numId w:val="30"/>
        </w:numPr>
        <w:spacing w:line="300" w:lineRule="auto"/>
        <w:ind w:left="851"/>
        <w:rPr>
          <w:rFonts w:cs="Arial"/>
        </w:rPr>
      </w:pPr>
      <w:r w:rsidRPr="00F91193">
        <w:rPr>
          <w:rFonts w:cs="Arial"/>
        </w:rPr>
        <w:t>de omvang en de samenstelling van het huishouden van de aanvrager;</w:t>
      </w:r>
    </w:p>
    <w:p w14:paraId="18EDC87C" w14:textId="46E62686" w:rsidR="00054E51" w:rsidRPr="00F91193" w:rsidRDefault="00054E51" w:rsidP="00C30E03">
      <w:pPr>
        <w:pStyle w:val="Lijstalinea"/>
        <w:numPr>
          <w:ilvl w:val="0"/>
          <w:numId w:val="30"/>
        </w:numPr>
        <w:spacing w:line="300" w:lineRule="auto"/>
        <w:ind w:left="851"/>
        <w:rPr>
          <w:rFonts w:cs="Arial"/>
        </w:rPr>
      </w:pPr>
      <w:r w:rsidRPr="00F91193">
        <w:rPr>
          <w:rFonts w:cs="Arial"/>
        </w:rPr>
        <w:t>het duurzame karakter van de voorziening; en</w:t>
      </w:r>
    </w:p>
    <w:p w14:paraId="75310B1F" w14:textId="69218978" w:rsidR="00054E51" w:rsidRPr="00F91193" w:rsidRDefault="00054E51" w:rsidP="00C30E03">
      <w:pPr>
        <w:pStyle w:val="Lijstalinea"/>
        <w:numPr>
          <w:ilvl w:val="0"/>
          <w:numId w:val="30"/>
        </w:numPr>
        <w:spacing w:line="300" w:lineRule="auto"/>
        <w:ind w:left="851"/>
        <w:rPr>
          <w:rFonts w:cs="Arial"/>
        </w:rPr>
      </w:pPr>
      <w:r w:rsidRPr="00F91193">
        <w:rPr>
          <w:rFonts w:cs="Arial"/>
        </w:rPr>
        <w:t xml:space="preserve">de wijze waarop de voorziening de aanvrager in staat stelt om de doelstellingen uit het </w:t>
      </w:r>
      <w:r w:rsidR="00245FEC" w:rsidRPr="00F91193">
        <w:rPr>
          <w:rFonts w:cs="Arial"/>
        </w:rPr>
        <w:t>ondersteuningsplan</w:t>
      </w:r>
      <w:r w:rsidRPr="00F91193">
        <w:rPr>
          <w:rFonts w:cs="Arial"/>
        </w:rPr>
        <w:t xml:space="preserve"> te bereiken. </w:t>
      </w:r>
    </w:p>
    <w:p w14:paraId="75848870" w14:textId="77777777" w:rsidR="00054E51" w:rsidRPr="00F91193" w:rsidRDefault="00054E51" w:rsidP="00054E51">
      <w:pPr>
        <w:spacing w:line="300" w:lineRule="auto"/>
        <w:rPr>
          <w:rFonts w:cs="Arial"/>
        </w:rPr>
      </w:pPr>
    </w:p>
    <w:p w14:paraId="174B1B15" w14:textId="342A8403" w:rsidR="00054E51" w:rsidRPr="00F91193" w:rsidRDefault="00054E51" w:rsidP="00054E51">
      <w:pPr>
        <w:spacing w:line="300" w:lineRule="auto"/>
        <w:rPr>
          <w:rFonts w:cs="Arial"/>
        </w:rPr>
      </w:pPr>
    </w:p>
    <w:p w14:paraId="5E173C35" w14:textId="77777777" w:rsidR="00F91193" w:rsidRPr="00F91193" w:rsidRDefault="00F91193" w:rsidP="00054E51">
      <w:pPr>
        <w:spacing w:line="300" w:lineRule="auto"/>
        <w:rPr>
          <w:rFonts w:cs="Arial"/>
        </w:rPr>
      </w:pPr>
    </w:p>
    <w:p w14:paraId="4F486229" w14:textId="77777777" w:rsidR="00054E51" w:rsidRPr="00F91193" w:rsidRDefault="00054E51" w:rsidP="00054E51">
      <w:pPr>
        <w:spacing w:line="300" w:lineRule="auto"/>
        <w:rPr>
          <w:rFonts w:cs="Arial"/>
        </w:rPr>
      </w:pPr>
    </w:p>
    <w:p w14:paraId="78732B58" w14:textId="77777777" w:rsidR="00054E51" w:rsidRPr="00F91193" w:rsidRDefault="00054E51" w:rsidP="00054E51">
      <w:pPr>
        <w:spacing w:line="300" w:lineRule="auto"/>
        <w:rPr>
          <w:rFonts w:cs="Arial"/>
          <w:b/>
          <w:bCs/>
        </w:rPr>
      </w:pPr>
      <w:r w:rsidRPr="00F91193">
        <w:rPr>
          <w:rFonts w:cs="Arial"/>
          <w:b/>
          <w:bCs/>
        </w:rPr>
        <w:t xml:space="preserve">Artikel 13. Materiële voorzieningen </w:t>
      </w:r>
    </w:p>
    <w:p w14:paraId="7552B624" w14:textId="4890104B" w:rsidR="00054E51" w:rsidRPr="00F91193" w:rsidRDefault="00054E51" w:rsidP="00C30E03">
      <w:pPr>
        <w:pStyle w:val="Lijstalinea"/>
        <w:numPr>
          <w:ilvl w:val="0"/>
          <w:numId w:val="34"/>
        </w:numPr>
        <w:spacing w:line="300" w:lineRule="auto"/>
        <w:ind w:left="426" w:hanging="426"/>
        <w:rPr>
          <w:rFonts w:cs="Arial"/>
        </w:rPr>
      </w:pPr>
      <w:r w:rsidRPr="00F91193">
        <w:rPr>
          <w:rFonts w:cs="Arial"/>
        </w:rPr>
        <w:t xml:space="preserve">Een materiële voorziening is een zaak die noodzakelijk is om belemmeringen van de aanvrager bij het bereiken van de doelstellingen uit het </w:t>
      </w:r>
      <w:r w:rsidR="00245FEC" w:rsidRPr="00F91193">
        <w:rPr>
          <w:rFonts w:cs="Arial"/>
        </w:rPr>
        <w:t>ondersteuningsplan</w:t>
      </w:r>
      <w:r w:rsidRPr="00F91193">
        <w:rPr>
          <w:rFonts w:cs="Arial"/>
        </w:rPr>
        <w:t xml:space="preserve"> weg te nemen of te beperken. </w:t>
      </w:r>
    </w:p>
    <w:p w14:paraId="012287EE" w14:textId="5FC65E56" w:rsidR="00054E51" w:rsidRPr="00F91193" w:rsidRDefault="00054E51" w:rsidP="00C30E03">
      <w:pPr>
        <w:pStyle w:val="Lijstalinea"/>
        <w:numPr>
          <w:ilvl w:val="0"/>
          <w:numId w:val="34"/>
        </w:numPr>
        <w:spacing w:line="300" w:lineRule="auto"/>
        <w:ind w:left="426" w:hanging="426"/>
        <w:rPr>
          <w:rFonts w:cs="Arial"/>
        </w:rPr>
      </w:pPr>
      <w:r w:rsidRPr="00F91193">
        <w:rPr>
          <w:rFonts w:cs="Arial"/>
        </w:rPr>
        <w:t xml:space="preserve">Het college kan materiële voorzieningen tot zes maanden na het eerste gesprek toekennen. De feitelijke verstrekking van voorzieningen kan na deze periode nog plaatsvinden. </w:t>
      </w:r>
    </w:p>
    <w:p w14:paraId="24C56AE3" w14:textId="77777777" w:rsidR="00054E51" w:rsidRPr="00F91193" w:rsidRDefault="00054E51" w:rsidP="00054E51">
      <w:pPr>
        <w:spacing w:line="300" w:lineRule="auto"/>
        <w:rPr>
          <w:rFonts w:cs="Arial"/>
        </w:rPr>
      </w:pPr>
    </w:p>
    <w:p w14:paraId="44A24D80" w14:textId="77777777" w:rsidR="00054E51" w:rsidRPr="00F91193" w:rsidRDefault="00054E51" w:rsidP="00054E51">
      <w:pPr>
        <w:spacing w:line="300" w:lineRule="auto"/>
        <w:rPr>
          <w:rFonts w:cs="Arial"/>
          <w:b/>
          <w:bCs/>
        </w:rPr>
      </w:pPr>
      <w:r w:rsidRPr="00F91193">
        <w:rPr>
          <w:rFonts w:cs="Arial"/>
          <w:b/>
          <w:bCs/>
        </w:rPr>
        <w:t>Artikel 14. Immateriële voorzieningen</w:t>
      </w:r>
    </w:p>
    <w:p w14:paraId="2183EDF9" w14:textId="6475F393" w:rsidR="00054E51" w:rsidRPr="00F91193" w:rsidRDefault="00054E51" w:rsidP="00C30E03">
      <w:pPr>
        <w:pStyle w:val="Lijstalinea"/>
        <w:numPr>
          <w:ilvl w:val="1"/>
          <w:numId w:val="30"/>
        </w:numPr>
        <w:spacing w:line="300" w:lineRule="auto"/>
        <w:ind w:left="426" w:hanging="426"/>
        <w:rPr>
          <w:rFonts w:cs="Arial"/>
        </w:rPr>
      </w:pPr>
      <w:r w:rsidRPr="00F91193">
        <w:rPr>
          <w:rFonts w:cs="Arial"/>
        </w:rPr>
        <w:t xml:space="preserve">Een immateriële voorziening is een vorm van hulpverlening of een dienst die nodig en passend is voor de ontwikkeling van kennis, kunde, vaardigheden of andere competenties van de aanvrager voor het bereiken van de doelstellingen uit het </w:t>
      </w:r>
      <w:r w:rsidR="00245FEC" w:rsidRPr="00F91193">
        <w:rPr>
          <w:rFonts w:cs="Arial"/>
        </w:rPr>
        <w:t>ondersteuningsplan</w:t>
      </w:r>
      <w:r w:rsidRPr="00F91193">
        <w:rPr>
          <w:rFonts w:cs="Arial"/>
        </w:rPr>
        <w:t>.</w:t>
      </w:r>
    </w:p>
    <w:p w14:paraId="5D4D29BE" w14:textId="7E1441F5" w:rsidR="00054E51" w:rsidRPr="00F91193" w:rsidRDefault="00054E51" w:rsidP="00C30E03">
      <w:pPr>
        <w:pStyle w:val="Lijstalinea"/>
        <w:numPr>
          <w:ilvl w:val="1"/>
          <w:numId w:val="30"/>
        </w:numPr>
        <w:spacing w:line="300" w:lineRule="auto"/>
        <w:ind w:left="426" w:hanging="426"/>
        <w:rPr>
          <w:rFonts w:cs="Arial"/>
        </w:rPr>
      </w:pPr>
      <w:r w:rsidRPr="00F91193">
        <w:rPr>
          <w:rFonts w:cs="Arial"/>
        </w:rPr>
        <w:t xml:space="preserve">Het college kan immateriële voorzieningen tot twee jaar na het eerste gesprek toekennen. De feitelijke verstrekking van voorzieningen kan na deze periode nog plaatsvinden. </w:t>
      </w:r>
    </w:p>
    <w:p w14:paraId="74475861" w14:textId="77777777" w:rsidR="00054E51" w:rsidRPr="00F91193" w:rsidRDefault="00054E51" w:rsidP="00054E51">
      <w:pPr>
        <w:spacing w:line="300" w:lineRule="auto"/>
        <w:rPr>
          <w:rFonts w:cs="Arial"/>
          <w:b/>
          <w:bCs/>
        </w:rPr>
      </w:pPr>
    </w:p>
    <w:p w14:paraId="701672D4" w14:textId="77777777" w:rsidR="00054E51" w:rsidRPr="00F91193" w:rsidRDefault="00054E51" w:rsidP="00054E51">
      <w:pPr>
        <w:spacing w:line="300" w:lineRule="auto"/>
        <w:rPr>
          <w:rFonts w:cs="Arial"/>
          <w:b/>
          <w:bCs/>
        </w:rPr>
      </w:pPr>
      <w:r w:rsidRPr="00F91193">
        <w:rPr>
          <w:rFonts w:cs="Arial"/>
          <w:b/>
          <w:bCs/>
        </w:rPr>
        <w:t>Artikel 15. Medewerking aanvrager</w:t>
      </w:r>
    </w:p>
    <w:p w14:paraId="284016F1" w14:textId="66B38FD1" w:rsidR="00054E51" w:rsidRPr="00F91193" w:rsidRDefault="00054E51" w:rsidP="00054E51">
      <w:pPr>
        <w:spacing w:line="300" w:lineRule="auto"/>
        <w:rPr>
          <w:rFonts w:cs="Arial"/>
        </w:rPr>
      </w:pPr>
      <w:r w:rsidRPr="00F91193">
        <w:rPr>
          <w:rFonts w:cs="Arial"/>
        </w:rPr>
        <w:t xml:space="preserve">Het college kan, voordat de voorziening wordt toegekend via het </w:t>
      </w:r>
      <w:r w:rsidR="00245FEC" w:rsidRPr="00F91193">
        <w:rPr>
          <w:rFonts w:cs="Arial"/>
        </w:rPr>
        <w:t>ondersteuningsplan</w:t>
      </w:r>
      <w:r w:rsidRPr="00F91193">
        <w:rPr>
          <w:rFonts w:cs="Arial"/>
        </w:rPr>
        <w:t xml:space="preserve">, de aanvrager om medewerking vragen om te kunnen bepalen of een beoogde voorziening aan de artikelen 12, tweede lid, 13 en 14 voldoet. </w:t>
      </w:r>
    </w:p>
    <w:p w14:paraId="3DBCF2FE" w14:textId="77777777" w:rsidR="00054E51" w:rsidRPr="00F91193" w:rsidRDefault="00054E51" w:rsidP="00054E51">
      <w:pPr>
        <w:spacing w:line="300" w:lineRule="auto"/>
        <w:rPr>
          <w:rFonts w:cs="Arial"/>
          <w:b/>
          <w:bCs/>
        </w:rPr>
      </w:pPr>
    </w:p>
    <w:p w14:paraId="14C2D324" w14:textId="77777777" w:rsidR="00054E51" w:rsidRPr="00F91193" w:rsidRDefault="00054E51" w:rsidP="00054E51">
      <w:pPr>
        <w:spacing w:line="300" w:lineRule="auto"/>
        <w:rPr>
          <w:rFonts w:cs="Arial"/>
          <w:b/>
          <w:bCs/>
        </w:rPr>
      </w:pPr>
      <w:r w:rsidRPr="00F91193">
        <w:rPr>
          <w:rFonts w:cs="Arial"/>
          <w:b/>
          <w:bCs/>
        </w:rPr>
        <w:t>Artikel 16. Weigeren voorzieningen</w:t>
      </w:r>
    </w:p>
    <w:p w14:paraId="112ACFE4" w14:textId="77777777" w:rsidR="00054E51" w:rsidRPr="00F91193" w:rsidRDefault="00054E51" w:rsidP="00054E51">
      <w:pPr>
        <w:spacing w:line="300" w:lineRule="auto"/>
        <w:rPr>
          <w:rFonts w:cs="Arial"/>
        </w:rPr>
      </w:pPr>
      <w:r w:rsidRPr="00F91193">
        <w:rPr>
          <w:rFonts w:cs="Arial"/>
        </w:rPr>
        <w:t>Het college weigert het toekennen van een voorziening als:</w:t>
      </w:r>
    </w:p>
    <w:p w14:paraId="3D6CEE96" w14:textId="77777777" w:rsidR="006D3C5D" w:rsidRPr="00F91193" w:rsidRDefault="006D3C5D" w:rsidP="00C30E03">
      <w:pPr>
        <w:pStyle w:val="Lijstalinea"/>
        <w:numPr>
          <w:ilvl w:val="0"/>
          <w:numId w:val="35"/>
        </w:numPr>
        <w:spacing w:line="300" w:lineRule="auto"/>
        <w:rPr>
          <w:rFonts w:cs="Arial"/>
        </w:rPr>
      </w:pPr>
      <w:r w:rsidRPr="00F91193">
        <w:rPr>
          <w:rFonts w:cs="Arial"/>
        </w:rPr>
        <w:t>de gevraagde voorziening is al gerealiseerd of geaccepteerd vóór het eerste gesprek. Dit is alleen toegestaan als er vóór het eerste gesprek sprake was van een bedreigende situatie waarbij de voorziening noodzakelijk was.</w:t>
      </w:r>
    </w:p>
    <w:p w14:paraId="78B8F587" w14:textId="23E5AEBB" w:rsidR="00054E51" w:rsidRPr="00F91193" w:rsidRDefault="00054E51" w:rsidP="00C30E03">
      <w:pPr>
        <w:pStyle w:val="Lijstalinea"/>
        <w:numPr>
          <w:ilvl w:val="0"/>
          <w:numId w:val="35"/>
        </w:numPr>
        <w:spacing w:line="300" w:lineRule="auto"/>
        <w:rPr>
          <w:rFonts w:cs="Arial"/>
        </w:rPr>
      </w:pPr>
      <w:r w:rsidRPr="00F91193">
        <w:rPr>
          <w:rFonts w:cs="Arial"/>
        </w:rPr>
        <w:t>de voorziening niet aan de artikelen 12, tweede lid, 13 en 14 voldoet; of</w:t>
      </w:r>
    </w:p>
    <w:p w14:paraId="05043A13" w14:textId="48A398F1" w:rsidR="00054E51" w:rsidRPr="00F91193" w:rsidRDefault="00054E51" w:rsidP="00C30E03">
      <w:pPr>
        <w:pStyle w:val="Lijstalinea"/>
        <w:numPr>
          <w:ilvl w:val="0"/>
          <w:numId w:val="35"/>
        </w:numPr>
        <w:spacing w:line="300" w:lineRule="auto"/>
        <w:rPr>
          <w:rFonts w:cs="Arial"/>
        </w:rPr>
      </w:pPr>
      <w:r w:rsidRPr="00F91193">
        <w:rPr>
          <w:rFonts w:cs="Arial"/>
        </w:rPr>
        <w:t>de aanvrager niet de medewerking, bedoeld in artikel 15 heeft verleend en het college daardoor niet kan vaststellen of de beoogde voorziening aan de artikelen 12, tweede lid, 13 en 14 voldoet.</w:t>
      </w:r>
    </w:p>
    <w:p w14:paraId="0E348D13" w14:textId="77777777" w:rsidR="00054E51" w:rsidRPr="00F91193" w:rsidRDefault="00054E51" w:rsidP="00054E51">
      <w:pPr>
        <w:spacing w:line="300" w:lineRule="auto"/>
        <w:rPr>
          <w:rFonts w:cs="Arial"/>
        </w:rPr>
      </w:pPr>
    </w:p>
    <w:p w14:paraId="1114BECA" w14:textId="77777777" w:rsidR="00054E51" w:rsidRPr="00F91193" w:rsidRDefault="00054E51" w:rsidP="00054E51">
      <w:pPr>
        <w:spacing w:line="300" w:lineRule="auto"/>
        <w:textAlignment w:val="baseline"/>
        <w:rPr>
          <w:rFonts w:eastAsia="Verdana" w:cs="Arial"/>
        </w:rPr>
      </w:pPr>
      <w:r w:rsidRPr="00F91193">
        <w:rPr>
          <w:rFonts w:cs="Arial"/>
          <w:b/>
          <w:bCs/>
        </w:rPr>
        <w:t>HOOFDSTUK 6. BEËINDIGING BREDE ONDERSTEUNING EN OVERDRACHT</w:t>
      </w:r>
    </w:p>
    <w:p w14:paraId="63E7F74A" w14:textId="77777777" w:rsidR="00054E51" w:rsidRPr="00F91193" w:rsidRDefault="00054E51" w:rsidP="00054E51">
      <w:pPr>
        <w:spacing w:line="300" w:lineRule="auto"/>
        <w:rPr>
          <w:rFonts w:cs="Arial"/>
        </w:rPr>
      </w:pPr>
    </w:p>
    <w:p w14:paraId="5506BCA8" w14:textId="77777777" w:rsidR="00054E51" w:rsidRPr="00F91193" w:rsidRDefault="00054E51" w:rsidP="00054E51">
      <w:pPr>
        <w:spacing w:line="300" w:lineRule="auto"/>
        <w:rPr>
          <w:rFonts w:cs="Arial"/>
          <w:b/>
          <w:bCs/>
        </w:rPr>
      </w:pPr>
      <w:r w:rsidRPr="00F91193">
        <w:rPr>
          <w:rFonts w:cs="Arial"/>
          <w:b/>
          <w:bCs/>
        </w:rPr>
        <w:t>Artikel 17. Beëindiging van de brede ondersteuning</w:t>
      </w:r>
    </w:p>
    <w:p w14:paraId="7E804CA6" w14:textId="7D0743D3" w:rsidR="00054E51" w:rsidRPr="00F91193" w:rsidRDefault="00054E51" w:rsidP="00054E51">
      <w:pPr>
        <w:spacing w:line="300" w:lineRule="auto"/>
        <w:rPr>
          <w:rFonts w:cs="Arial"/>
        </w:rPr>
      </w:pPr>
      <w:r w:rsidRPr="00F91193">
        <w:rPr>
          <w:rFonts w:cs="Arial"/>
        </w:rPr>
        <w:t>1. In aa</w:t>
      </w:r>
      <w:r w:rsidR="00D45E1B">
        <w:rPr>
          <w:rFonts w:cs="Arial"/>
        </w:rPr>
        <w:t>nvulling op artikel 2.21, zesde</w:t>
      </w:r>
      <w:r w:rsidRPr="00F91193">
        <w:rPr>
          <w:rFonts w:cs="Arial"/>
        </w:rPr>
        <w:t xml:space="preserve"> lid, van de wet eindigt de brede ondersteuning als de aanvrager:</w:t>
      </w:r>
    </w:p>
    <w:p w14:paraId="1B09716C" w14:textId="6A7ECC55" w:rsidR="00054E51" w:rsidRPr="00F91193" w:rsidRDefault="00054E51" w:rsidP="00C30E03">
      <w:pPr>
        <w:pStyle w:val="Lijstalinea"/>
        <w:numPr>
          <w:ilvl w:val="1"/>
          <w:numId w:val="34"/>
        </w:numPr>
        <w:spacing w:line="300" w:lineRule="auto"/>
        <w:ind w:left="709"/>
        <w:rPr>
          <w:rFonts w:cs="Arial"/>
        </w:rPr>
      </w:pPr>
      <w:r w:rsidRPr="00F91193">
        <w:rPr>
          <w:rFonts w:cs="Arial"/>
        </w:rPr>
        <w:t>om beëindiging van de brede ondersteuning verzoekt; of</w:t>
      </w:r>
    </w:p>
    <w:p w14:paraId="00634B97" w14:textId="77777777" w:rsidR="006D3C5D" w:rsidRPr="00F91193" w:rsidRDefault="00054E51" w:rsidP="00C30E03">
      <w:pPr>
        <w:pStyle w:val="Lijstalinea"/>
        <w:numPr>
          <w:ilvl w:val="1"/>
          <w:numId w:val="34"/>
        </w:numPr>
        <w:spacing w:line="300" w:lineRule="auto"/>
        <w:ind w:left="709"/>
        <w:rPr>
          <w:rFonts w:cs="Arial"/>
        </w:rPr>
      </w:pPr>
      <w:r w:rsidRPr="00F91193">
        <w:rPr>
          <w:rFonts w:cs="Arial"/>
        </w:rPr>
        <w:t>niet binnen een redelijke termijn van de brede ondersteuning gebruik heeft gemaakt</w:t>
      </w:r>
      <w:r w:rsidR="006D3C5D" w:rsidRPr="00F91193">
        <w:rPr>
          <w:rFonts w:cs="Arial"/>
        </w:rPr>
        <w:t>;</w:t>
      </w:r>
    </w:p>
    <w:p w14:paraId="5450EC1D" w14:textId="7D09D10C" w:rsidR="00054E51" w:rsidRPr="00F91193" w:rsidRDefault="006D3C5D" w:rsidP="00C30E03">
      <w:pPr>
        <w:pStyle w:val="Lijstalinea"/>
        <w:numPr>
          <w:ilvl w:val="1"/>
          <w:numId w:val="34"/>
        </w:numPr>
        <w:spacing w:line="300" w:lineRule="auto"/>
        <w:ind w:left="709"/>
        <w:rPr>
          <w:rFonts w:cs="Arial"/>
        </w:rPr>
      </w:pPr>
      <w:r w:rsidRPr="00F91193">
        <w:rPr>
          <w:rFonts w:cs="Arial"/>
        </w:rPr>
        <w:t>niet reageert op een oproep van het college om gebruik te m</w:t>
      </w:r>
      <w:r w:rsidR="00442E7A">
        <w:rPr>
          <w:rFonts w:cs="Arial"/>
        </w:rPr>
        <w:t>aken van de brede ondersteuning;</w:t>
      </w:r>
    </w:p>
    <w:p w14:paraId="1D822CB9" w14:textId="2B4C83A3" w:rsidR="00B650EF" w:rsidRPr="00F91193" w:rsidRDefault="00B650EF" w:rsidP="00C30E03">
      <w:pPr>
        <w:pStyle w:val="Lijstalinea"/>
        <w:numPr>
          <w:ilvl w:val="1"/>
          <w:numId w:val="34"/>
        </w:numPr>
        <w:spacing w:line="300" w:lineRule="auto"/>
        <w:ind w:left="709"/>
        <w:rPr>
          <w:rFonts w:cs="Arial"/>
        </w:rPr>
      </w:pPr>
      <w:r w:rsidRPr="00F91193">
        <w:rPr>
          <w:rFonts w:cs="Arial"/>
        </w:rPr>
        <w:lastRenderedPageBreak/>
        <w:t xml:space="preserve">de doelstellingen uit het </w:t>
      </w:r>
      <w:r w:rsidR="00245FEC" w:rsidRPr="00F91193">
        <w:rPr>
          <w:rFonts w:cs="Arial"/>
        </w:rPr>
        <w:t>ondersteuningsplan</w:t>
      </w:r>
      <w:r w:rsidR="000B2893" w:rsidRPr="00F91193">
        <w:rPr>
          <w:rFonts w:cs="Arial"/>
        </w:rPr>
        <w:t xml:space="preserve"> heeft</w:t>
      </w:r>
      <w:r w:rsidRPr="00F91193">
        <w:rPr>
          <w:rFonts w:cs="Arial"/>
        </w:rPr>
        <w:t xml:space="preserve"> behaald of de aanvrager is in staat gesteld om de doelstellingen te behalen;</w:t>
      </w:r>
    </w:p>
    <w:p w14:paraId="1BACF8B3" w14:textId="1F53B897" w:rsidR="00B650EF" w:rsidRPr="00F91193" w:rsidRDefault="00B650EF" w:rsidP="00C30E03">
      <w:pPr>
        <w:pStyle w:val="Lijstalinea"/>
        <w:numPr>
          <w:ilvl w:val="1"/>
          <w:numId w:val="34"/>
        </w:numPr>
        <w:spacing w:line="300" w:lineRule="auto"/>
        <w:ind w:left="709"/>
        <w:rPr>
          <w:rFonts w:cs="Arial"/>
        </w:rPr>
      </w:pPr>
      <w:r w:rsidRPr="00F91193">
        <w:rPr>
          <w:rFonts w:cs="Arial"/>
        </w:rPr>
        <w:t>is overgedragen naar het Instituut voor Publieke Waarden en daar de brede ondersteuning heeft ontvangen.</w:t>
      </w:r>
    </w:p>
    <w:p w14:paraId="3F7EF0FF" w14:textId="46D7983E" w:rsidR="00054E51" w:rsidRPr="00F91193" w:rsidRDefault="00054E51" w:rsidP="00054E51">
      <w:pPr>
        <w:spacing w:line="300" w:lineRule="auto"/>
        <w:rPr>
          <w:rFonts w:cs="Arial"/>
        </w:rPr>
      </w:pPr>
      <w:r w:rsidRPr="00F91193">
        <w:rPr>
          <w:rFonts w:cs="Arial"/>
        </w:rPr>
        <w:t xml:space="preserve">2. Het college nodigt de aanvrager bij de beëindiging van de brede ondersteuning uit voor een gesprek om de actuele situatie van de aanvrager op de leefgebieden te bespreken. </w:t>
      </w:r>
      <w:r w:rsidR="00B650EF" w:rsidRPr="00F91193">
        <w:rPr>
          <w:rFonts w:cs="Arial"/>
        </w:rPr>
        <w:t xml:space="preserve">Wanneer contact niet mogelijk is met de aanvrager dan zal middels een brief de afronding worden aangekondigd. </w:t>
      </w:r>
    </w:p>
    <w:p w14:paraId="03F04606" w14:textId="77777777" w:rsidR="00054E51" w:rsidRPr="00F91193" w:rsidRDefault="00054E51" w:rsidP="00054E51">
      <w:pPr>
        <w:spacing w:line="300" w:lineRule="auto"/>
        <w:rPr>
          <w:rFonts w:cs="Arial"/>
        </w:rPr>
      </w:pPr>
    </w:p>
    <w:p w14:paraId="33BB106C" w14:textId="77777777" w:rsidR="00054E51" w:rsidRPr="00F91193" w:rsidRDefault="00054E51" w:rsidP="00054E51">
      <w:pPr>
        <w:spacing w:line="300" w:lineRule="auto"/>
        <w:rPr>
          <w:rFonts w:cs="Arial"/>
        </w:rPr>
      </w:pPr>
      <w:r w:rsidRPr="00F91193">
        <w:rPr>
          <w:rFonts w:cs="Arial"/>
          <w:b/>
          <w:bCs/>
        </w:rPr>
        <w:t>Artikel 18. Overdracht van hulpverlening</w:t>
      </w:r>
    </w:p>
    <w:p w14:paraId="2A71DA93" w14:textId="7329F1CF" w:rsidR="00054E51" w:rsidRPr="00F91193" w:rsidRDefault="00054E51" w:rsidP="00054E51">
      <w:pPr>
        <w:spacing w:line="300" w:lineRule="auto"/>
        <w:rPr>
          <w:rFonts w:cs="Arial"/>
        </w:rPr>
      </w:pPr>
      <w:r w:rsidRPr="00F91193">
        <w:rPr>
          <w:rFonts w:cs="Arial"/>
        </w:rPr>
        <w:t xml:space="preserve">Als de aanvrager bij de beëindiging van de brede ondersteuning de doelstellingen uit het </w:t>
      </w:r>
      <w:r w:rsidR="00245FEC" w:rsidRPr="00F91193">
        <w:rPr>
          <w:rFonts w:cs="Arial"/>
        </w:rPr>
        <w:t>ondersteuningsplan</w:t>
      </w:r>
      <w:r w:rsidRPr="00F91193">
        <w:rPr>
          <w:rFonts w:cs="Arial"/>
        </w:rPr>
        <w:t xml:space="preserve"> niet heeft bereikt en het </w:t>
      </w:r>
      <w:r w:rsidR="00245FEC" w:rsidRPr="00F91193">
        <w:rPr>
          <w:rFonts w:cs="Arial"/>
        </w:rPr>
        <w:t>ondersteuningsplan</w:t>
      </w:r>
      <w:r w:rsidRPr="00F91193">
        <w:rPr>
          <w:rFonts w:cs="Arial"/>
        </w:rPr>
        <w:t xml:space="preserve"> niet expliciet in een overdracht naar reguliere ondersteuning voorziet, dan zorgt het college in samenspraak met de aanvrager alsnog voor een warme overdracht vanuit de brede ondersteuning.</w:t>
      </w:r>
    </w:p>
    <w:p w14:paraId="6CDAFCFC" w14:textId="77777777" w:rsidR="00054E51" w:rsidRPr="00F91193" w:rsidRDefault="00054E51" w:rsidP="00054E51">
      <w:pPr>
        <w:spacing w:line="300" w:lineRule="auto"/>
        <w:rPr>
          <w:rFonts w:cs="Arial"/>
        </w:rPr>
      </w:pPr>
    </w:p>
    <w:p w14:paraId="2828499B" w14:textId="77777777" w:rsidR="00054E51" w:rsidRPr="00F91193" w:rsidRDefault="00054E51" w:rsidP="00054E51">
      <w:pPr>
        <w:spacing w:line="300" w:lineRule="auto"/>
        <w:rPr>
          <w:rFonts w:cs="Arial"/>
          <w:b/>
          <w:bCs/>
        </w:rPr>
      </w:pPr>
      <w:r w:rsidRPr="00F91193">
        <w:rPr>
          <w:rFonts w:cs="Arial"/>
          <w:b/>
          <w:bCs/>
        </w:rPr>
        <w:t>Artikel 19. Hardheidsclausule</w:t>
      </w:r>
    </w:p>
    <w:p w14:paraId="2C9C951A" w14:textId="77777777" w:rsidR="00054E51" w:rsidRPr="00F91193" w:rsidRDefault="00054E51" w:rsidP="00054E51">
      <w:pPr>
        <w:spacing w:line="300" w:lineRule="auto"/>
        <w:rPr>
          <w:rFonts w:cs="Arial"/>
        </w:rPr>
      </w:pPr>
      <w:r w:rsidRPr="00F91193">
        <w:rPr>
          <w:rFonts w:cs="Arial"/>
        </w:rPr>
        <w:t>Het college kan in bijzondere gevallen afwijken van de bepalingen in deze beleidsregels, indien strikte toepassing ervan zou leiden tot een onevenredige benadeling van een belanghebbende of tot een uitkomst die kennelijk onredelijk is.</w:t>
      </w:r>
    </w:p>
    <w:p w14:paraId="0E10DF77" w14:textId="77777777" w:rsidR="00054E51" w:rsidRPr="00F91193" w:rsidRDefault="00054E51" w:rsidP="00054E51">
      <w:pPr>
        <w:spacing w:line="300" w:lineRule="auto"/>
        <w:rPr>
          <w:rFonts w:cs="Arial"/>
        </w:rPr>
      </w:pPr>
    </w:p>
    <w:p w14:paraId="3859839D" w14:textId="3E9D4CC4" w:rsidR="00054E51" w:rsidRPr="00F91193" w:rsidRDefault="00054E51" w:rsidP="00054E51">
      <w:pPr>
        <w:spacing w:line="300" w:lineRule="auto"/>
        <w:textAlignment w:val="baseline"/>
        <w:rPr>
          <w:rFonts w:cs="Arial"/>
          <w:b/>
          <w:bCs/>
        </w:rPr>
      </w:pPr>
      <w:r w:rsidRPr="00F91193">
        <w:rPr>
          <w:rFonts w:cs="Arial"/>
          <w:b/>
          <w:bCs/>
        </w:rPr>
        <w:t xml:space="preserve">HOOFDSTUK </w:t>
      </w:r>
      <w:r w:rsidR="0069347E" w:rsidRPr="00F91193">
        <w:rPr>
          <w:rFonts w:cs="Arial"/>
          <w:b/>
          <w:bCs/>
        </w:rPr>
        <w:t>7</w:t>
      </w:r>
      <w:r w:rsidRPr="00F91193">
        <w:rPr>
          <w:rFonts w:cs="Arial"/>
          <w:b/>
          <w:bCs/>
        </w:rPr>
        <w:t>. SLOTBEPALINGEN</w:t>
      </w:r>
    </w:p>
    <w:p w14:paraId="5D1AFE64" w14:textId="77777777" w:rsidR="00054E51" w:rsidRPr="00F91193" w:rsidRDefault="00054E51" w:rsidP="00054E51">
      <w:pPr>
        <w:spacing w:line="300" w:lineRule="auto"/>
        <w:textAlignment w:val="baseline"/>
        <w:rPr>
          <w:rFonts w:cs="Arial"/>
          <w:b/>
          <w:bCs/>
        </w:rPr>
      </w:pPr>
    </w:p>
    <w:p w14:paraId="6F9E32CB" w14:textId="0B42F245" w:rsidR="00054E51" w:rsidRPr="00F91193" w:rsidRDefault="00054E51" w:rsidP="00054E51">
      <w:pPr>
        <w:spacing w:line="300" w:lineRule="auto"/>
        <w:rPr>
          <w:rFonts w:cs="Arial"/>
          <w:b/>
          <w:bCs/>
          <w:i/>
          <w:iCs/>
        </w:rPr>
      </w:pPr>
      <w:r w:rsidRPr="00F91193">
        <w:rPr>
          <w:rFonts w:cs="Arial"/>
          <w:b/>
          <w:bCs/>
          <w:i/>
          <w:iCs/>
        </w:rPr>
        <w:t>Artikel 20. Klachten</w:t>
      </w:r>
    </w:p>
    <w:p w14:paraId="4D50136C" w14:textId="23893218" w:rsidR="00077E1E" w:rsidRPr="00F91193" w:rsidRDefault="00054E51" w:rsidP="00054E51">
      <w:pPr>
        <w:spacing w:line="300" w:lineRule="auto"/>
        <w:rPr>
          <w:rFonts w:cs="Arial"/>
          <w:i/>
          <w:iCs/>
        </w:rPr>
      </w:pPr>
      <w:r w:rsidRPr="00F91193">
        <w:rPr>
          <w:rFonts w:cs="Arial"/>
          <w:i/>
          <w:iCs/>
        </w:rPr>
        <w:t xml:space="preserve">Een aanvrager kan een klacht indienen bij de </w:t>
      </w:r>
      <w:r w:rsidR="00077E1E" w:rsidRPr="00F91193">
        <w:rPr>
          <w:rFonts w:cs="Arial"/>
        </w:rPr>
        <w:t xml:space="preserve">gemeente </w:t>
      </w:r>
      <w:r w:rsidR="00DC668A">
        <w:rPr>
          <w:rFonts w:cs="Arial"/>
        </w:rPr>
        <w:t>Albrandswaard</w:t>
      </w:r>
      <w:r w:rsidR="00077E1E" w:rsidRPr="00F91193">
        <w:rPr>
          <w:rFonts w:cs="Arial"/>
        </w:rPr>
        <w:t xml:space="preserve"> </w:t>
      </w:r>
      <w:r w:rsidRPr="00F91193">
        <w:rPr>
          <w:rFonts w:cs="Arial"/>
          <w:i/>
          <w:iCs/>
        </w:rPr>
        <w:t>als er ontevredenheid bestaat over een onderdeel van de brede ondersteuning.</w:t>
      </w:r>
      <w:r w:rsidR="00077E1E" w:rsidRPr="00F91193">
        <w:rPr>
          <w:rFonts w:cs="Arial"/>
          <w:i/>
          <w:iCs/>
        </w:rPr>
        <w:t xml:space="preserve"> De aanvrager kan een klacht op verschillende manieren indienen:</w:t>
      </w:r>
    </w:p>
    <w:p w14:paraId="73BCD60D" w14:textId="18BEAB5B" w:rsidR="00077E1E" w:rsidRPr="00F91193" w:rsidRDefault="00077E1E" w:rsidP="00077E1E">
      <w:pPr>
        <w:spacing w:before="100" w:beforeAutospacing="1" w:after="100" w:afterAutospacing="1" w:line="240" w:lineRule="auto"/>
        <w:contextualSpacing w:val="0"/>
        <w:rPr>
          <w:rFonts w:cs="Arial"/>
        </w:rPr>
      </w:pPr>
      <w:r w:rsidRPr="00F91193">
        <w:rPr>
          <w:rFonts w:cs="Arial"/>
          <w:b/>
          <w:bCs/>
        </w:rPr>
        <w:t>Online</w:t>
      </w:r>
      <w:r w:rsidRPr="00F91193">
        <w:rPr>
          <w:rFonts w:cs="Arial"/>
        </w:rPr>
        <w:t xml:space="preserve">: door het klachtenformulier op de website in te vullen. De aanvrager kan inloggen met </w:t>
      </w:r>
      <w:proofErr w:type="spellStart"/>
      <w:r w:rsidRPr="00F91193">
        <w:rPr>
          <w:rFonts w:cs="Arial"/>
        </w:rPr>
        <w:t>DigiD</w:t>
      </w:r>
      <w:proofErr w:type="spellEnd"/>
      <w:r w:rsidRPr="00F91193">
        <w:rPr>
          <w:rFonts w:cs="Arial"/>
        </w:rPr>
        <w:t xml:space="preserve"> of het formulier anoniem versturen.</w:t>
      </w:r>
    </w:p>
    <w:p w14:paraId="2E6CB0A0" w14:textId="69029FE1" w:rsidR="00077E1E" w:rsidRDefault="00077E1E" w:rsidP="00206F08">
      <w:pPr>
        <w:spacing w:after="0" w:line="240" w:lineRule="auto"/>
        <w:contextualSpacing w:val="0"/>
        <w:rPr>
          <w:rFonts w:cs="Arial"/>
        </w:rPr>
      </w:pPr>
      <w:r w:rsidRPr="00F91193">
        <w:rPr>
          <w:rFonts w:cs="Arial"/>
          <w:b/>
          <w:bCs/>
        </w:rPr>
        <w:t>Per post</w:t>
      </w:r>
      <w:r w:rsidRPr="00F91193">
        <w:rPr>
          <w:rFonts w:cs="Arial"/>
        </w:rPr>
        <w:t>:</w:t>
      </w:r>
      <w:r w:rsidRPr="00F91193">
        <w:rPr>
          <w:rFonts w:cs="Arial"/>
        </w:rPr>
        <w:br/>
        <w:t xml:space="preserve">Gemeente </w:t>
      </w:r>
      <w:r w:rsidR="00DC668A">
        <w:rPr>
          <w:rFonts w:cs="Arial"/>
        </w:rPr>
        <w:t>Albrandswaard</w:t>
      </w:r>
      <w:r w:rsidRPr="00F91193">
        <w:rPr>
          <w:rFonts w:cs="Arial"/>
        </w:rPr>
        <w:br/>
        <w:t xml:space="preserve">t.a.v. </w:t>
      </w:r>
      <w:r w:rsidR="00206F08">
        <w:rPr>
          <w:rFonts w:cs="Arial"/>
        </w:rPr>
        <w:t>Klachtencoördinator sociaal domein</w:t>
      </w:r>
    </w:p>
    <w:p w14:paraId="24BC57E0" w14:textId="70FB45EF" w:rsidR="00206F08" w:rsidRDefault="00206F08" w:rsidP="00206F08">
      <w:pPr>
        <w:spacing w:after="0" w:line="240" w:lineRule="auto"/>
        <w:contextualSpacing w:val="0"/>
        <w:rPr>
          <w:rFonts w:cs="Arial"/>
        </w:rPr>
      </w:pPr>
      <w:r>
        <w:rPr>
          <w:rFonts w:cs="Arial"/>
        </w:rPr>
        <w:t>Postbus 1000</w:t>
      </w:r>
    </w:p>
    <w:p w14:paraId="72B6CA0C" w14:textId="26B4C01A" w:rsidR="00206F08" w:rsidRPr="00F91193" w:rsidRDefault="00206F08" w:rsidP="00206F08">
      <w:pPr>
        <w:spacing w:after="0" w:line="240" w:lineRule="auto"/>
        <w:contextualSpacing w:val="0"/>
        <w:rPr>
          <w:rFonts w:cs="Arial"/>
        </w:rPr>
      </w:pPr>
      <w:r>
        <w:rPr>
          <w:rFonts w:cs="Arial"/>
        </w:rPr>
        <w:t>3160 GA Albrandswaard</w:t>
      </w:r>
    </w:p>
    <w:p w14:paraId="1AC0C65D" w14:textId="439D24E3" w:rsidR="00077E1E" w:rsidRPr="00F91193" w:rsidRDefault="00077E1E" w:rsidP="00077E1E">
      <w:pPr>
        <w:spacing w:before="100" w:beforeAutospacing="1" w:after="100" w:afterAutospacing="1" w:line="240" w:lineRule="auto"/>
        <w:contextualSpacing w:val="0"/>
        <w:rPr>
          <w:rFonts w:cs="Arial"/>
        </w:rPr>
      </w:pPr>
      <w:r w:rsidRPr="00F91193">
        <w:rPr>
          <w:rFonts w:cs="Arial"/>
          <w:b/>
          <w:bCs/>
        </w:rPr>
        <w:t>Per e-mail</w:t>
      </w:r>
      <w:r w:rsidRPr="00F91193">
        <w:rPr>
          <w:rFonts w:cs="Arial"/>
        </w:rPr>
        <w:t xml:space="preserve">: </w:t>
      </w:r>
      <w:r w:rsidR="00206F08">
        <w:rPr>
          <w:rFonts w:cs="Arial"/>
        </w:rPr>
        <w:t>klachtensd@albrandswaard.nl</w:t>
      </w:r>
    </w:p>
    <w:p w14:paraId="3156F5EB" w14:textId="4BF7ED15" w:rsidR="00893F47" w:rsidRPr="00F91193" w:rsidRDefault="00077E1E" w:rsidP="00893F47">
      <w:pPr>
        <w:spacing w:before="100" w:beforeAutospacing="1" w:after="100" w:afterAutospacing="1" w:line="240" w:lineRule="auto"/>
        <w:contextualSpacing w:val="0"/>
        <w:rPr>
          <w:rFonts w:cs="Arial"/>
        </w:rPr>
      </w:pPr>
      <w:r w:rsidRPr="00F91193">
        <w:rPr>
          <w:rFonts w:cs="Arial"/>
          <w:b/>
          <w:bCs/>
        </w:rPr>
        <w:t>Telefonisch</w:t>
      </w:r>
      <w:r w:rsidRPr="00F91193">
        <w:rPr>
          <w:rFonts w:cs="Arial"/>
        </w:rPr>
        <w:t xml:space="preserve">: </w:t>
      </w:r>
      <w:r w:rsidR="00206F08">
        <w:rPr>
          <w:rFonts w:cs="Arial"/>
        </w:rPr>
        <w:t>010-506 11 11</w:t>
      </w:r>
    </w:p>
    <w:p w14:paraId="3F77BD31" w14:textId="77777777" w:rsidR="00F91193" w:rsidRPr="00F91193" w:rsidRDefault="00F91193" w:rsidP="00893F47">
      <w:pPr>
        <w:spacing w:before="100" w:beforeAutospacing="1" w:after="100" w:afterAutospacing="1" w:line="240" w:lineRule="auto"/>
        <w:contextualSpacing w:val="0"/>
        <w:rPr>
          <w:rFonts w:cs="Arial"/>
        </w:rPr>
      </w:pPr>
    </w:p>
    <w:p w14:paraId="29BCFDAD" w14:textId="6321E282" w:rsidR="00054E51" w:rsidRPr="00F91193" w:rsidRDefault="00054E51" w:rsidP="00054E51">
      <w:pPr>
        <w:spacing w:line="300" w:lineRule="auto"/>
        <w:rPr>
          <w:rFonts w:cs="Arial"/>
          <w:b/>
          <w:bCs/>
          <w:iCs/>
        </w:rPr>
      </w:pPr>
      <w:r w:rsidRPr="00F91193">
        <w:rPr>
          <w:rFonts w:cs="Arial"/>
          <w:b/>
          <w:bCs/>
          <w:iCs/>
        </w:rPr>
        <w:t>Artikel 21. Intrekking</w:t>
      </w:r>
    </w:p>
    <w:p w14:paraId="525CAC3D" w14:textId="7E2E8FD0" w:rsidR="00054E51" w:rsidRPr="00F91193" w:rsidRDefault="008D5932" w:rsidP="00054E51">
      <w:pPr>
        <w:spacing w:line="300" w:lineRule="auto"/>
        <w:rPr>
          <w:rFonts w:cs="Arial"/>
          <w:b/>
          <w:bCs/>
        </w:rPr>
      </w:pPr>
      <w:r w:rsidRPr="00F91193">
        <w:rPr>
          <w:rFonts w:cs="Arial"/>
          <w:iCs/>
        </w:rPr>
        <w:t>De B</w:t>
      </w:r>
      <w:r w:rsidR="00054E51" w:rsidRPr="00F91193">
        <w:rPr>
          <w:rFonts w:cs="Arial"/>
          <w:iCs/>
        </w:rPr>
        <w:t xml:space="preserve">eleidsregels </w:t>
      </w:r>
      <w:r w:rsidR="0023465B">
        <w:rPr>
          <w:rFonts w:cs="Arial"/>
        </w:rPr>
        <w:t>uitvoering wet hersteloperatie toeslagen</w:t>
      </w:r>
      <w:bookmarkStart w:id="3" w:name="_GoBack"/>
      <w:bookmarkEnd w:id="3"/>
      <w:r w:rsidR="007F1191" w:rsidRPr="00F91193">
        <w:rPr>
          <w:rFonts w:cs="Arial"/>
        </w:rPr>
        <w:t xml:space="preserve"> </w:t>
      </w:r>
      <w:r w:rsidR="00054E51" w:rsidRPr="00F91193">
        <w:rPr>
          <w:rFonts w:cs="Arial"/>
          <w:iCs/>
        </w:rPr>
        <w:t>worden ingetrokken met ingang van de dag dat deze beleidsregels in werking treden.</w:t>
      </w:r>
    </w:p>
    <w:p w14:paraId="48488A8F" w14:textId="77777777" w:rsidR="00054E51" w:rsidRPr="00F91193" w:rsidRDefault="00054E51" w:rsidP="00054E51">
      <w:pPr>
        <w:spacing w:line="300" w:lineRule="auto"/>
        <w:rPr>
          <w:rFonts w:cs="Arial"/>
        </w:rPr>
      </w:pPr>
    </w:p>
    <w:p w14:paraId="21F86718" w14:textId="77777777" w:rsidR="00054E51" w:rsidRPr="00F91193" w:rsidRDefault="00054E51" w:rsidP="00054E51">
      <w:pPr>
        <w:spacing w:line="300" w:lineRule="auto"/>
        <w:rPr>
          <w:rFonts w:cs="Arial"/>
          <w:b/>
          <w:bCs/>
        </w:rPr>
      </w:pPr>
      <w:r w:rsidRPr="00F91193">
        <w:rPr>
          <w:rFonts w:cs="Arial"/>
          <w:b/>
          <w:bCs/>
        </w:rPr>
        <w:t>Artikel 22. Inwerkingtreding</w:t>
      </w:r>
    </w:p>
    <w:p w14:paraId="5197C0B6" w14:textId="2B9A9B17" w:rsidR="00054E51" w:rsidRPr="00F91193" w:rsidRDefault="00054E51" w:rsidP="00054E51">
      <w:pPr>
        <w:spacing w:line="300" w:lineRule="auto"/>
        <w:rPr>
          <w:rFonts w:cs="Arial"/>
        </w:rPr>
      </w:pPr>
      <w:r w:rsidRPr="00F91193">
        <w:rPr>
          <w:rFonts w:cs="Arial"/>
        </w:rPr>
        <w:lastRenderedPageBreak/>
        <w:t xml:space="preserve">Deze beleidsregels treden in werking op </w:t>
      </w:r>
      <w:r w:rsidR="00C816EB" w:rsidRPr="00F91193">
        <w:rPr>
          <w:rFonts w:cs="Arial"/>
        </w:rPr>
        <w:t>de dag na publicatie.</w:t>
      </w:r>
    </w:p>
    <w:p w14:paraId="45C8DA69" w14:textId="77777777" w:rsidR="00054E51" w:rsidRPr="00F91193" w:rsidRDefault="00054E51" w:rsidP="00054E51">
      <w:pPr>
        <w:spacing w:line="300" w:lineRule="auto"/>
        <w:rPr>
          <w:rFonts w:cs="Arial"/>
        </w:rPr>
      </w:pPr>
    </w:p>
    <w:p w14:paraId="456FD53F" w14:textId="77777777" w:rsidR="00054E51" w:rsidRPr="00F91193" w:rsidRDefault="00054E51" w:rsidP="00054E51">
      <w:pPr>
        <w:spacing w:line="300" w:lineRule="auto"/>
        <w:rPr>
          <w:rFonts w:cs="Arial"/>
          <w:b/>
          <w:bCs/>
        </w:rPr>
      </w:pPr>
      <w:r w:rsidRPr="00F91193">
        <w:rPr>
          <w:rFonts w:cs="Arial"/>
          <w:b/>
          <w:bCs/>
        </w:rPr>
        <w:t>Artikel 23. Citeertitel</w:t>
      </w:r>
    </w:p>
    <w:p w14:paraId="6E54A953" w14:textId="02B54AA1" w:rsidR="00054E51" w:rsidRPr="00F91193" w:rsidRDefault="00054E51" w:rsidP="00054E51">
      <w:pPr>
        <w:spacing w:line="300" w:lineRule="auto"/>
        <w:rPr>
          <w:rFonts w:cs="Arial"/>
        </w:rPr>
      </w:pPr>
      <w:r w:rsidRPr="00F91193">
        <w:rPr>
          <w:rFonts w:cs="Arial"/>
        </w:rPr>
        <w:t>Deze bele</w:t>
      </w:r>
      <w:r w:rsidR="00830EAB">
        <w:rPr>
          <w:rFonts w:cs="Arial"/>
        </w:rPr>
        <w:t xml:space="preserve">idsregels worden aangehaald als </w:t>
      </w:r>
      <w:r w:rsidR="00830EAB" w:rsidRPr="00830EAB">
        <w:rPr>
          <w:rFonts w:cs="Arial"/>
          <w:b/>
        </w:rPr>
        <w:t>Hernieuwde</w:t>
      </w:r>
      <w:r w:rsidR="00830EAB">
        <w:rPr>
          <w:rFonts w:cs="Arial"/>
        </w:rPr>
        <w:t xml:space="preserve"> </w:t>
      </w:r>
      <w:r w:rsidR="00F7531E">
        <w:rPr>
          <w:rFonts w:cs="Arial"/>
          <w:b/>
          <w:bCs/>
        </w:rPr>
        <w:t>b</w:t>
      </w:r>
      <w:r w:rsidRPr="00F91193">
        <w:rPr>
          <w:rFonts w:cs="Arial"/>
          <w:b/>
          <w:bCs/>
        </w:rPr>
        <w:t xml:space="preserve">eleidsregels </w:t>
      </w:r>
      <w:r w:rsidR="00830EAB">
        <w:rPr>
          <w:rFonts w:cs="Arial"/>
          <w:b/>
          <w:bCs/>
        </w:rPr>
        <w:t>uitvoering w</w:t>
      </w:r>
      <w:r w:rsidRPr="00F91193">
        <w:rPr>
          <w:rFonts w:cs="Arial"/>
          <w:b/>
          <w:bCs/>
        </w:rPr>
        <w:t>et hersteloperatie toeslagen</w:t>
      </w:r>
      <w:r w:rsidR="007F1191" w:rsidRPr="00F91193">
        <w:rPr>
          <w:rFonts w:cs="Arial"/>
        </w:rPr>
        <w:t>.</w:t>
      </w:r>
    </w:p>
    <w:p w14:paraId="10EB8E33" w14:textId="77777777" w:rsidR="00C816EB" w:rsidRPr="00F91193" w:rsidRDefault="00C816EB" w:rsidP="00054E51">
      <w:pPr>
        <w:spacing w:line="300" w:lineRule="auto"/>
        <w:rPr>
          <w:rFonts w:cs="Arial"/>
        </w:rPr>
      </w:pPr>
    </w:p>
    <w:p w14:paraId="40F0D461" w14:textId="77777777" w:rsidR="00054E51" w:rsidRPr="00F91193" w:rsidRDefault="00054E51" w:rsidP="00054E51">
      <w:pPr>
        <w:spacing w:line="300" w:lineRule="auto"/>
        <w:rPr>
          <w:rFonts w:cs="Arial"/>
        </w:rPr>
      </w:pPr>
    </w:p>
    <w:p w14:paraId="5E8F499D" w14:textId="3185398B" w:rsidR="00720C74" w:rsidRDefault="00720C74" w:rsidP="00720C74">
      <w:r>
        <w:t>Aldus besloten door het college van Burgemeester en wethouders d.d. &lt;……&gt;,</w:t>
      </w:r>
    </w:p>
    <w:p w14:paraId="541301F7" w14:textId="3DEDC228" w:rsidR="00720C74" w:rsidRDefault="00720C74" w:rsidP="00720C74"/>
    <w:p w14:paraId="6B505919" w14:textId="77777777" w:rsidR="00720C74" w:rsidRDefault="00720C74" w:rsidP="00720C74"/>
    <w:p w14:paraId="3A07EC65" w14:textId="77777777" w:rsidR="00720C74" w:rsidRDefault="00720C74" w:rsidP="00720C74">
      <w:pPr>
        <w:ind w:left="2835" w:hanging="2835"/>
      </w:pPr>
      <w:r>
        <w:t xml:space="preserve">de secretaris,                                  de burgemeester,                                         </w:t>
      </w:r>
    </w:p>
    <w:p w14:paraId="5D04A8CB" w14:textId="67C52E62" w:rsidR="00720C74" w:rsidRDefault="00720C74" w:rsidP="00720C74">
      <w:pPr>
        <w:ind w:left="5670" w:hanging="5670"/>
      </w:pPr>
    </w:p>
    <w:p w14:paraId="129140DE" w14:textId="75E94280" w:rsidR="00720C74" w:rsidRDefault="00720C74" w:rsidP="00720C74">
      <w:pPr>
        <w:ind w:left="5670" w:hanging="5670"/>
      </w:pPr>
    </w:p>
    <w:p w14:paraId="10A92735" w14:textId="77777777" w:rsidR="00720C74" w:rsidRDefault="00720C74" w:rsidP="00720C74">
      <w:pPr>
        <w:ind w:left="5670" w:hanging="5670"/>
      </w:pPr>
    </w:p>
    <w:p w14:paraId="7511E6A6" w14:textId="16CC663D" w:rsidR="00054E51" w:rsidRPr="00F91193" w:rsidRDefault="00720C74" w:rsidP="00720C74">
      <w:pPr>
        <w:spacing w:after="160" w:line="259" w:lineRule="auto"/>
        <w:contextualSpacing w:val="0"/>
        <w:rPr>
          <w:rFonts w:cs="Arial"/>
          <w:iCs/>
        </w:rPr>
      </w:pPr>
      <w:r>
        <w:t>mr. drs. F.P. van der Linden         drs. C. Pille</w:t>
      </w:r>
      <w:r w:rsidR="00054E51" w:rsidRPr="00F91193">
        <w:rPr>
          <w:rFonts w:cs="Arial"/>
        </w:rPr>
        <w:br w:type="page"/>
      </w:r>
    </w:p>
    <w:p w14:paraId="4ACA6AE9" w14:textId="77777777" w:rsidR="00054E51" w:rsidRPr="00F91193" w:rsidRDefault="00054E51" w:rsidP="00054E51">
      <w:pPr>
        <w:pStyle w:val="Kop2"/>
        <w:rPr>
          <w:rFonts w:cs="Arial"/>
          <w:color w:val="auto"/>
        </w:rPr>
      </w:pPr>
      <w:bookmarkStart w:id="4" w:name="_Toc199918873"/>
      <w:r w:rsidRPr="00F91193">
        <w:rPr>
          <w:rFonts w:cs="Arial"/>
          <w:color w:val="auto"/>
        </w:rPr>
        <w:lastRenderedPageBreak/>
        <w:t>Toelichting</w:t>
      </w:r>
      <w:bookmarkEnd w:id="4"/>
    </w:p>
    <w:p w14:paraId="5274492E" w14:textId="77777777" w:rsidR="00054E51" w:rsidRPr="00F91193" w:rsidRDefault="00054E51" w:rsidP="00054E51">
      <w:pPr>
        <w:spacing w:line="300" w:lineRule="auto"/>
        <w:rPr>
          <w:rFonts w:cs="Arial"/>
        </w:rPr>
      </w:pPr>
    </w:p>
    <w:p w14:paraId="52285010" w14:textId="77777777" w:rsidR="00054E51" w:rsidRPr="00F91193" w:rsidRDefault="00054E51" w:rsidP="00054E51">
      <w:pPr>
        <w:spacing w:line="300" w:lineRule="auto"/>
        <w:rPr>
          <w:rFonts w:cs="Arial"/>
          <w:b/>
          <w:bCs/>
        </w:rPr>
      </w:pPr>
      <w:r w:rsidRPr="00F91193">
        <w:rPr>
          <w:rFonts w:cs="Arial"/>
          <w:b/>
          <w:bCs/>
        </w:rPr>
        <w:t>Algemeen</w:t>
      </w:r>
    </w:p>
    <w:p w14:paraId="6F94544B" w14:textId="6B973843" w:rsidR="00054E51" w:rsidRPr="00F91193" w:rsidRDefault="00054E51" w:rsidP="0079187A">
      <w:pPr>
        <w:pStyle w:val="Normaalweb"/>
        <w:spacing w:before="0" w:beforeAutospacing="0" w:after="0" w:afterAutospacing="0" w:line="250" w:lineRule="exact"/>
        <w:rPr>
          <w:rFonts w:ascii="Arial" w:hAnsi="Arial" w:cs="Arial"/>
          <w:sz w:val="20"/>
          <w:szCs w:val="20"/>
        </w:rPr>
      </w:pPr>
      <w:r w:rsidRPr="00F91193">
        <w:rPr>
          <w:rFonts w:ascii="Arial" w:hAnsi="Arial" w:cs="Arial"/>
          <w:sz w:val="20"/>
          <w:szCs w:val="20"/>
        </w:rPr>
        <w:t>Bij een zeer groot aantal ouders is tussen 2005 en 2019 onterecht de kinderopvangtoeslag stopgezet door de Belastingdienst. Dat heeft voor de</w:t>
      </w:r>
      <w:r w:rsidR="007F1191" w:rsidRPr="00F91193">
        <w:rPr>
          <w:rFonts w:ascii="Arial" w:hAnsi="Arial" w:cs="Arial"/>
          <w:sz w:val="20"/>
          <w:szCs w:val="20"/>
        </w:rPr>
        <w:t>ze</w:t>
      </w:r>
      <w:r w:rsidRPr="00F91193">
        <w:rPr>
          <w:rFonts w:ascii="Arial" w:hAnsi="Arial" w:cs="Arial"/>
          <w:sz w:val="20"/>
          <w:szCs w:val="20"/>
        </w:rPr>
        <w:t xml:space="preserve"> ouders, hun gezinnen, ex-toeslagpartners en nabestaanden enorme gevolgen gehad. Deze ouders, hun gezinnen, ex-toeslagpartners en nabestaanden is daardoor ernstig onrecht aangedaan.</w:t>
      </w:r>
      <w:r w:rsidRPr="00F91193">
        <w:rPr>
          <w:rFonts w:ascii="Arial" w:hAnsi="Arial" w:cs="Arial"/>
        </w:rPr>
        <w:t xml:space="preserve"> </w:t>
      </w:r>
    </w:p>
    <w:p w14:paraId="2872C353" w14:textId="77777777" w:rsidR="00054E51" w:rsidRPr="00F91193" w:rsidRDefault="00054E51" w:rsidP="00F26E2E">
      <w:pPr>
        <w:pStyle w:val="Normaalweb"/>
        <w:spacing w:line="250" w:lineRule="exact"/>
        <w:rPr>
          <w:rFonts w:ascii="Arial" w:hAnsi="Arial" w:cs="Arial"/>
          <w:sz w:val="20"/>
          <w:szCs w:val="20"/>
        </w:rPr>
      </w:pPr>
      <w:r w:rsidRPr="00F91193">
        <w:rPr>
          <w:rFonts w:ascii="Arial" w:hAnsi="Arial" w:cs="Arial"/>
          <w:sz w:val="20"/>
          <w:szCs w:val="20"/>
        </w:rPr>
        <w:t xml:space="preserve">(Gedupeerde) ouders hebben vaak meer nodig dan alleen financieel herstel. Zij kunnen </w:t>
      </w:r>
      <w:r w:rsidRPr="00F91193">
        <w:rPr>
          <w:rFonts w:ascii="Arial" w:eastAsia="Arial" w:hAnsi="Arial" w:cs="Arial"/>
          <w:sz w:val="20"/>
          <w:szCs w:val="20"/>
        </w:rPr>
        <w:t>nog dagelijks gevolgen ondervinden van de manier waarop de terugvordering van de kinderopvangtoeslag plaatsvond. Gedupeerden hebben recht op begrip, erkenning en ondersteuning.</w:t>
      </w:r>
      <w:r w:rsidRPr="00F91193">
        <w:rPr>
          <w:rFonts w:ascii="Arial" w:hAnsi="Arial" w:cs="Arial"/>
          <w:sz w:val="20"/>
          <w:szCs w:val="20"/>
        </w:rPr>
        <w:t xml:space="preserve"> Zij hebben bijvoorbeeld ondersteuning nodig bij het vinden van passend werk, het oplossen van schulden of begeleiding bij gezondheidsproblemen. Gemeenten spelen hierbij een belangrijke rol, omdat zij dicht bij hun inwoners staan en beschikken over ruime ervaring in het sociaal domein.</w:t>
      </w:r>
    </w:p>
    <w:p w14:paraId="55BC0737" w14:textId="77777777" w:rsidR="00054E51" w:rsidRPr="00F91193" w:rsidRDefault="00054E51" w:rsidP="0079187A">
      <w:pPr>
        <w:pStyle w:val="Normaalweb"/>
        <w:spacing w:line="250" w:lineRule="exact"/>
        <w:rPr>
          <w:rFonts w:ascii="Arial" w:hAnsi="Arial" w:cs="Arial"/>
          <w:sz w:val="20"/>
          <w:szCs w:val="20"/>
        </w:rPr>
      </w:pPr>
      <w:r w:rsidRPr="00F91193">
        <w:rPr>
          <w:rFonts w:ascii="Arial" w:hAnsi="Arial" w:cs="Arial"/>
          <w:sz w:val="20"/>
          <w:szCs w:val="20"/>
        </w:rPr>
        <w:t>Om die reden is in de Wet hersteloperatie toeslagen (</w:t>
      </w:r>
      <w:proofErr w:type="spellStart"/>
      <w:r w:rsidRPr="00F91193">
        <w:rPr>
          <w:rFonts w:ascii="Arial" w:hAnsi="Arial" w:cs="Arial"/>
          <w:sz w:val="20"/>
          <w:szCs w:val="20"/>
        </w:rPr>
        <w:t>Wht</w:t>
      </w:r>
      <w:proofErr w:type="spellEnd"/>
      <w:r w:rsidRPr="00F91193">
        <w:rPr>
          <w:rFonts w:ascii="Arial" w:hAnsi="Arial" w:cs="Arial"/>
          <w:sz w:val="20"/>
          <w:szCs w:val="20"/>
        </w:rPr>
        <w:t>) geregeld dat het college van burgemeester en wethouders (hierna: het college) bevoegd is om brede ondersteuning te bieden aan personen die zijn getroffen door de toeslagenproblematiek.</w:t>
      </w:r>
    </w:p>
    <w:p w14:paraId="276E8AD0" w14:textId="6C7A48CC" w:rsidR="00054E51" w:rsidRPr="00F91193" w:rsidRDefault="00054E51" w:rsidP="00727305">
      <w:pPr>
        <w:pStyle w:val="Normaalweb"/>
        <w:spacing w:line="250" w:lineRule="exact"/>
        <w:rPr>
          <w:rFonts w:ascii="Arial" w:hAnsi="Arial" w:cs="Arial"/>
          <w:sz w:val="20"/>
          <w:szCs w:val="20"/>
        </w:rPr>
      </w:pPr>
      <w:r w:rsidRPr="00F91193">
        <w:rPr>
          <w:rFonts w:ascii="Arial" w:hAnsi="Arial" w:cs="Arial"/>
          <w:sz w:val="20"/>
          <w:szCs w:val="20"/>
        </w:rPr>
        <w:t>Voor aanvragers van kinderopvangtoeslag die zich hebben aangemeld bij de Uitvoeringsorganisatie Herstel Toeslagen (UHT), kan de brede ondersteuning starten vanaf het moment van aanmelding. Deze werkwijze vloeide voort uit de wens van het kabinet om aan het begin van de hersteloperatie ouders, los van de duur van het beoordelingsproces, tijdig bij te staan om zo erger te voorkomen.</w:t>
      </w:r>
      <w:r w:rsidRPr="00F91193">
        <w:rPr>
          <w:rFonts w:ascii="Arial" w:hAnsi="Arial" w:cs="Arial"/>
        </w:rPr>
        <w:t xml:space="preserve"> </w:t>
      </w:r>
      <w:r w:rsidRPr="00F91193">
        <w:rPr>
          <w:rFonts w:ascii="Arial" w:hAnsi="Arial" w:cs="Arial"/>
          <w:sz w:val="20"/>
          <w:szCs w:val="20"/>
        </w:rPr>
        <w:t xml:space="preserve">Indien uit de Integrale Beoordeling (IB) blijkt dat een aanvrager kinderopvangtoeslag die zich bij UHT heeft gemeld, niet als gedupeerde ouder wordt erkend, komt deze persoon niet langer in aanmerking voor brede ondersteuning. In dat geval wordt de ondersteuning beëindigd. Het indienen van bezwaar tegen de beoordeling door UHT heeft geen opschortende werking op de beëindiging van de brede ondersteuning. Met andere woorden: als iemand na afronding van de IB als niet-gedupeerd is beoordeeld door UHT, dan stopt het recht op de brede ondersteuning, ook als deze persoon tegen dat besluit in bezwaar gaat. Ex-toeslagpartners, kinderen en nabestaanden kunnen na erkenning door de UHT terecht bij de gemeente voor de brede ondersteuning. Het college verifieert bij UHT of de inwoner recht heeft op brede ondersteuning. </w:t>
      </w:r>
    </w:p>
    <w:p w14:paraId="56D00921" w14:textId="77777777" w:rsidR="00054E51" w:rsidRPr="00F91193" w:rsidRDefault="00054E51" w:rsidP="0079187A">
      <w:pPr>
        <w:rPr>
          <w:rFonts w:cs="Arial"/>
          <w:i/>
          <w:iCs/>
        </w:rPr>
      </w:pPr>
      <w:r w:rsidRPr="00F91193">
        <w:rPr>
          <w:rFonts w:cs="Arial"/>
          <w:i/>
          <w:iCs/>
        </w:rPr>
        <w:t>Maken van een nieuwe start</w:t>
      </w:r>
    </w:p>
    <w:p w14:paraId="05FB2057" w14:textId="77777777" w:rsidR="00054E51" w:rsidRPr="00F91193" w:rsidRDefault="00054E51" w:rsidP="0079187A">
      <w:pPr>
        <w:rPr>
          <w:rFonts w:cs="Arial"/>
        </w:rPr>
      </w:pPr>
      <w:r w:rsidRPr="00F91193">
        <w:rPr>
          <w:rFonts w:cs="Arial"/>
        </w:rPr>
        <w:t xml:space="preserve">Op grond van de </w:t>
      </w:r>
      <w:proofErr w:type="spellStart"/>
      <w:r w:rsidRPr="00F91193">
        <w:rPr>
          <w:rFonts w:cs="Arial"/>
        </w:rPr>
        <w:t>Wht</w:t>
      </w:r>
      <w:proofErr w:type="spellEnd"/>
      <w:r w:rsidRPr="00F91193">
        <w:rPr>
          <w:rFonts w:cs="Arial"/>
        </w:rPr>
        <w:t xml:space="preserve"> biedt het college brede ondersteuning aan gedupeerde ouders, ex-toeslagenpartners, kinderen, nabestaanden en hun gezinnen. Het doel van de brede ondersteuning is dat het gedupeerden in staat stelt een nieuwe start te maken na de toeslagenproblematiek. De brede ondersteuning draagt bij aan het herstel van vertrouwen van de gedupeerden in de overheid. </w:t>
      </w:r>
    </w:p>
    <w:p w14:paraId="0E146BEC" w14:textId="77777777" w:rsidR="00054E51" w:rsidRPr="00F91193" w:rsidRDefault="00054E51" w:rsidP="0079187A">
      <w:pPr>
        <w:rPr>
          <w:rFonts w:cs="Arial"/>
        </w:rPr>
      </w:pPr>
    </w:p>
    <w:p w14:paraId="407CE6B2" w14:textId="49AC4A76" w:rsidR="00054E51" w:rsidRPr="00F91193" w:rsidRDefault="00054E51" w:rsidP="0079187A">
      <w:pPr>
        <w:rPr>
          <w:rFonts w:cs="Arial"/>
        </w:rPr>
      </w:pPr>
      <w:r w:rsidRPr="00F91193">
        <w:rPr>
          <w:rFonts w:cs="Arial"/>
        </w:rPr>
        <w:t xml:space="preserve">Waar het financiële herstel, uitgevoerd door de Uitvoeringsorganisatie Herstel Toeslagen (UHT), zich richt op wat er is gebeurd in het verleden, kijkt de gemeente met brede ondersteuning juist vooruit. De brede ondersteuning is tijdelijk en toekomstgericht. Met de brede ondersteuning wordt de gedupeerde in staat gesteld een stap vooruit te zetten, grip op het leven te krijgen en perspectief te vinden. </w:t>
      </w:r>
      <w:r w:rsidR="007F1191" w:rsidRPr="00F91193">
        <w:rPr>
          <w:rFonts w:cs="Arial"/>
        </w:rPr>
        <w:t>Gedupeerden</w:t>
      </w:r>
      <w:r w:rsidRPr="00F91193">
        <w:rPr>
          <w:rFonts w:cs="Arial"/>
        </w:rPr>
        <w:t xml:space="preserve"> moeten de draad van hun leven weer kunnen oppakken. Wat daarvoor nodig is, verschilt per persoon. </w:t>
      </w:r>
    </w:p>
    <w:p w14:paraId="12AB09B7" w14:textId="77777777" w:rsidR="00054E51" w:rsidRPr="00F91193" w:rsidRDefault="00054E51" w:rsidP="0079187A">
      <w:pPr>
        <w:rPr>
          <w:rFonts w:cs="Arial"/>
        </w:rPr>
      </w:pPr>
    </w:p>
    <w:p w14:paraId="3AC4CA24" w14:textId="792A4FF9" w:rsidR="008D164B" w:rsidRDefault="00054E51" w:rsidP="0079187A">
      <w:pPr>
        <w:rPr>
          <w:rFonts w:cs="Arial"/>
        </w:rPr>
      </w:pPr>
      <w:r w:rsidRPr="00F91193">
        <w:rPr>
          <w:rFonts w:cs="Arial"/>
        </w:rPr>
        <w:t xml:space="preserve">Het faciliteren van een nieuwe start staat centraal in de brede ondersteuning. Hiermee is ‘de nieuwe start’ een paraplubegrip. De nieuwe start is gekoppeld aan doelstellingen die verband houden met de vijf leefgebieden die in artikel 2.21, eerste lid, van de </w:t>
      </w:r>
      <w:proofErr w:type="spellStart"/>
      <w:r w:rsidRPr="00F91193">
        <w:rPr>
          <w:rFonts w:cs="Arial"/>
        </w:rPr>
        <w:t>Wht</w:t>
      </w:r>
      <w:proofErr w:type="spellEnd"/>
      <w:r w:rsidRPr="00F91193">
        <w:rPr>
          <w:rFonts w:cs="Arial"/>
        </w:rPr>
        <w:t xml:space="preserve"> zijn genoemd. Dit betreft financiën, gezin, werk, wonen en zorg. Met de geboden ondersteuning, welke altijd gericht is op het behalen van de doelstellingen, krijgen ouders en kinderen de mogelijkheid om vaardigheden te ontwikkelen, kennis op te doen en hulp te krijgen om zo de doelstellingen op de vijf leefgebieden te kunnen behalen.</w:t>
      </w:r>
    </w:p>
    <w:p w14:paraId="674AF831" w14:textId="77777777" w:rsidR="005F1DA5" w:rsidRDefault="005F1DA5" w:rsidP="0079187A">
      <w:pPr>
        <w:rPr>
          <w:rFonts w:cs="Arial"/>
        </w:rPr>
      </w:pPr>
    </w:p>
    <w:p w14:paraId="1885C810" w14:textId="72A2F344" w:rsidR="009450A6" w:rsidRDefault="008D164B" w:rsidP="0079187A">
      <w:pPr>
        <w:rPr>
          <w:rFonts w:cs="Arial"/>
          <w:i/>
          <w:iCs/>
        </w:rPr>
      </w:pPr>
      <w:r w:rsidRPr="008D164B">
        <w:rPr>
          <w:rStyle w:val="Zwaar"/>
          <w:rFonts w:eastAsiaTheme="majorEastAsia" w:cs="Arial"/>
          <w:b w:val="0"/>
          <w:i/>
        </w:rPr>
        <w:t>Herstel van vertrouwen</w:t>
      </w:r>
      <w:r w:rsidRPr="008D164B">
        <w:rPr>
          <w:rFonts w:cs="Arial"/>
        </w:rPr>
        <w:br/>
      </w:r>
      <w:r w:rsidR="009450A6">
        <w:t xml:space="preserve">Het college draagt bij aan het herstel van vertrouwen </w:t>
      </w:r>
      <w:r w:rsidR="005F1DA5">
        <w:t xml:space="preserve">van de gedupeerden in de overheid </w:t>
      </w:r>
      <w:r w:rsidR="009450A6">
        <w:t xml:space="preserve">door goed bereikbaar te zijn, vragen en verzoeken tijdig te beantwoorden en heldere en open communicatie te hanteren. Daarbij zetten wij in op maatwerk, waarbij de persoonlijke situatie van de gedupeerde centraal staat. We komen afspraken na, </w:t>
      </w:r>
      <w:r w:rsidR="005F1DA5">
        <w:t>scheppen</w:t>
      </w:r>
      <w:r w:rsidR="009450A6">
        <w:t xml:space="preserve"> duidelijkheid over verwachtingen en werken vanuit respect, empathie en gelijkwaardigheid. Ook evalueren wij regelmatig samen met de gedupeerde of de ondersteuning passend is en waar nodig bijgesteld kan worden.</w:t>
      </w:r>
    </w:p>
    <w:p w14:paraId="66574415" w14:textId="77777777" w:rsidR="009450A6" w:rsidRDefault="009450A6" w:rsidP="0079187A">
      <w:pPr>
        <w:rPr>
          <w:rFonts w:cs="Arial"/>
          <w:i/>
          <w:iCs/>
        </w:rPr>
      </w:pPr>
    </w:p>
    <w:p w14:paraId="72EF4CEB" w14:textId="7A388BC7" w:rsidR="00054E51" w:rsidRPr="00F91193" w:rsidRDefault="00054E51" w:rsidP="0079187A">
      <w:pPr>
        <w:rPr>
          <w:rFonts w:cs="Arial"/>
          <w:i/>
          <w:iCs/>
        </w:rPr>
      </w:pPr>
      <w:r w:rsidRPr="00F91193">
        <w:rPr>
          <w:rFonts w:cs="Arial"/>
          <w:i/>
          <w:iCs/>
        </w:rPr>
        <w:t>Bieden van maatwerk</w:t>
      </w:r>
    </w:p>
    <w:p w14:paraId="6166CDE1" w14:textId="77777777" w:rsidR="00054E51" w:rsidRPr="00F91193" w:rsidRDefault="00054E51" w:rsidP="0079187A">
      <w:pPr>
        <w:rPr>
          <w:rFonts w:cs="Arial"/>
        </w:rPr>
      </w:pPr>
      <w:r w:rsidRPr="00F91193">
        <w:rPr>
          <w:rFonts w:cs="Arial"/>
        </w:rPr>
        <w:t xml:space="preserve">Brede ondersteuning is daarmee maatwerk. Dit stelt de gemeente in staat om, binnen de situatie van de gedupeerde, adequate en duurzame ondersteuning in te zetten en zo in samenhang op alle vijf de leefgebieden passende ondersteuning te bieden. De individuele situatie van de gedupeerde en het gezin op het moment van de aanvraag is hierbij het uitgangspunt. Inherent aan het hanteren van dit uitgangspunt en het bieden van maatwerk is dat er bepaalde verschillen in ondersteuning bestaan. Ook tussen gemeenten onderling. De situatie en de behoefte van iedere gedupeerde is anders en hiermee ook de hulpverlening die wordt geboden. </w:t>
      </w:r>
    </w:p>
    <w:p w14:paraId="3FF509FA" w14:textId="77777777" w:rsidR="00054E51" w:rsidRPr="00F91193" w:rsidRDefault="00054E51" w:rsidP="0079187A">
      <w:pPr>
        <w:rPr>
          <w:rFonts w:cs="Arial"/>
        </w:rPr>
      </w:pPr>
    </w:p>
    <w:p w14:paraId="368CA279" w14:textId="77777777" w:rsidR="00054E51" w:rsidRPr="00F91193" w:rsidRDefault="00054E51" w:rsidP="0079187A">
      <w:pPr>
        <w:rPr>
          <w:rFonts w:cs="Arial"/>
          <w:i/>
          <w:iCs/>
        </w:rPr>
      </w:pPr>
      <w:r w:rsidRPr="00F91193">
        <w:rPr>
          <w:rFonts w:cs="Arial"/>
          <w:i/>
          <w:iCs/>
        </w:rPr>
        <w:t>Ruimhartigheid binnen de brede ondersteuning</w:t>
      </w:r>
    </w:p>
    <w:p w14:paraId="4C41CFF4" w14:textId="77777777" w:rsidR="00054E51" w:rsidRPr="00F91193" w:rsidRDefault="00054E51" w:rsidP="0079187A">
      <w:pPr>
        <w:rPr>
          <w:rFonts w:cs="Arial"/>
        </w:rPr>
      </w:pPr>
      <w:r w:rsidRPr="00F91193">
        <w:rPr>
          <w:rFonts w:cs="Arial"/>
        </w:rPr>
        <w:t xml:space="preserve">De vijf leefgebieden die in artikel 2.21, eerste lid, van de </w:t>
      </w:r>
      <w:proofErr w:type="spellStart"/>
      <w:r w:rsidRPr="00F91193">
        <w:rPr>
          <w:rFonts w:cs="Arial"/>
        </w:rPr>
        <w:t>Wht</w:t>
      </w:r>
      <w:proofErr w:type="spellEnd"/>
      <w:r w:rsidRPr="00F91193">
        <w:rPr>
          <w:rFonts w:cs="Arial"/>
        </w:rPr>
        <w:t xml:space="preserve"> zijn genoemd sluiten aan bij de reguliere ondersteuning die gemeenten bieden aan inwoners. Ook de doelstellingen waar de gemeente samen met de gedupeerde naartoe werkt, komen overeen met die in het sociaal domein. Waar de reguliere dienstverlening van gemeenten in het sociaal domein echter is ingericht als sociaal vangnet, biedt de brede ondersteuning gemeenten de ruimte om </w:t>
      </w:r>
      <w:r w:rsidRPr="00F91193" w:rsidDel="00562D42">
        <w:rPr>
          <w:rFonts w:cs="Arial"/>
        </w:rPr>
        <w:t xml:space="preserve">de </w:t>
      </w:r>
      <w:r w:rsidRPr="00F91193">
        <w:rPr>
          <w:rFonts w:cs="Arial"/>
        </w:rPr>
        <w:t xml:space="preserve">hulpverlening in te zetten die nodig is om gedupeerden toekomstperspectief te bieden. Alle inwoners die vallen binnen de personenkring van artikel 2.21, eerste lid, van de </w:t>
      </w:r>
      <w:proofErr w:type="spellStart"/>
      <w:r w:rsidRPr="00F91193">
        <w:rPr>
          <w:rFonts w:cs="Arial"/>
        </w:rPr>
        <w:t>Wht</w:t>
      </w:r>
      <w:proofErr w:type="spellEnd"/>
      <w:r w:rsidRPr="00F91193" w:rsidDel="001A564A">
        <w:rPr>
          <w:rFonts w:cs="Arial"/>
        </w:rPr>
        <w:t xml:space="preserve"> </w:t>
      </w:r>
      <w:r w:rsidRPr="00F91193">
        <w:rPr>
          <w:rFonts w:cs="Arial"/>
        </w:rPr>
        <w:t xml:space="preserve">hebben toegang tot de brede ondersteuning en kunnen deze dus aanvragen. </w:t>
      </w:r>
    </w:p>
    <w:p w14:paraId="13D38EDF" w14:textId="77777777" w:rsidR="00054E51" w:rsidRPr="00F91193" w:rsidRDefault="00054E51" w:rsidP="0079187A">
      <w:pPr>
        <w:rPr>
          <w:rFonts w:cs="Arial"/>
        </w:rPr>
      </w:pPr>
    </w:p>
    <w:p w14:paraId="361CC293" w14:textId="77777777" w:rsidR="00054E51" w:rsidRPr="00F91193" w:rsidRDefault="00054E51" w:rsidP="0079187A">
      <w:pPr>
        <w:rPr>
          <w:rFonts w:cs="Arial"/>
        </w:rPr>
      </w:pPr>
      <w:r w:rsidRPr="00F91193">
        <w:rPr>
          <w:rFonts w:cs="Arial"/>
        </w:rPr>
        <w:t xml:space="preserve">Brede ondersteuning is niet gericht op financieel herstel en biedt geen compensatie voor schade uit het verleden. Het maken van een nieuwe start in de toekomst staat centraal. Tegen die achtergrond is de brede ondersteuning ruimhartig. Dit betekent dat er geen aanvullende kaders of toetsen zijn verbonden aan de toegang tot de brede ondersteuning, dat de meest adequate en duurzame hulp wordt ingezet en dat dit zo snel mogelijk gebeurt. Aanvragers kunnen de draad van hun leven dan ook zo snel als mogelijk oppakken. </w:t>
      </w:r>
    </w:p>
    <w:p w14:paraId="086158C6" w14:textId="77777777" w:rsidR="00054E51" w:rsidRPr="00F91193" w:rsidRDefault="00054E51" w:rsidP="0079187A">
      <w:pPr>
        <w:rPr>
          <w:rFonts w:cs="Arial"/>
        </w:rPr>
      </w:pPr>
    </w:p>
    <w:p w14:paraId="19974F77" w14:textId="1862025B" w:rsidR="00054E51" w:rsidRPr="00F91193" w:rsidRDefault="00054E51" w:rsidP="0079187A">
      <w:pPr>
        <w:rPr>
          <w:rFonts w:cs="Arial"/>
          <w:i/>
          <w:iCs/>
        </w:rPr>
      </w:pPr>
      <w:r w:rsidRPr="00F91193">
        <w:rPr>
          <w:rFonts w:cs="Arial"/>
          <w:i/>
          <w:iCs/>
        </w:rPr>
        <w:t xml:space="preserve">Het </w:t>
      </w:r>
      <w:r w:rsidR="00245FEC" w:rsidRPr="00F91193">
        <w:rPr>
          <w:rFonts w:cs="Arial"/>
          <w:i/>
          <w:iCs/>
        </w:rPr>
        <w:t>ondersteuningsplan</w:t>
      </w:r>
      <w:r w:rsidRPr="00F91193">
        <w:rPr>
          <w:rFonts w:cs="Arial"/>
          <w:i/>
          <w:iCs/>
        </w:rPr>
        <w:t xml:space="preserve"> als basis voor de ingezette hulp</w:t>
      </w:r>
    </w:p>
    <w:p w14:paraId="5CD05029" w14:textId="77777777" w:rsidR="00054E51" w:rsidRPr="00F91193" w:rsidRDefault="00054E51" w:rsidP="0079187A">
      <w:pPr>
        <w:rPr>
          <w:rFonts w:cs="Arial"/>
        </w:rPr>
      </w:pPr>
      <w:r w:rsidRPr="00F91193">
        <w:rPr>
          <w:rFonts w:cs="Arial"/>
        </w:rPr>
        <w:t>Om te bepalen wat er op de leefgebieden nodig is, brengt het college samen met de aanvrager de situatie van de aanvrager in kaart.</w:t>
      </w:r>
      <w:r w:rsidRPr="00F91193" w:rsidDel="00E20339">
        <w:rPr>
          <w:rFonts w:cs="Arial"/>
        </w:rPr>
        <w:t xml:space="preserve"> </w:t>
      </w:r>
      <w:r w:rsidRPr="00F91193">
        <w:rPr>
          <w:rFonts w:cs="Arial"/>
        </w:rPr>
        <w:t>Dit is de situatie op het moment van de aanvraag.</w:t>
      </w:r>
    </w:p>
    <w:p w14:paraId="3EA01D1F" w14:textId="77777777" w:rsidR="00054E51" w:rsidRPr="00F91193" w:rsidRDefault="00054E51" w:rsidP="0079187A">
      <w:pPr>
        <w:rPr>
          <w:rFonts w:cs="Arial"/>
        </w:rPr>
      </w:pPr>
    </w:p>
    <w:p w14:paraId="1F89FB24" w14:textId="20EDC425" w:rsidR="00054E51" w:rsidRPr="00F91193" w:rsidRDefault="00054E51" w:rsidP="0079187A">
      <w:pPr>
        <w:rPr>
          <w:rFonts w:cs="Arial"/>
        </w:rPr>
      </w:pPr>
      <w:r w:rsidRPr="00F91193">
        <w:rPr>
          <w:rFonts w:cs="Arial"/>
        </w:rPr>
        <w:t xml:space="preserve">Vervolgens wordt gezamenlijk, aan de hand van de algemene doelstellingen die voor de vijf leefgebieden zijn geformuleerd, de hulpvraag van de aanvrager en eventueel diens gezin vastgesteld. Op basis van die hulpvraag wordt het </w:t>
      </w:r>
      <w:r w:rsidR="00245FEC" w:rsidRPr="00F91193">
        <w:rPr>
          <w:rFonts w:cs="Arial"/>
        </w:rPr>
        <w:t>ondersteuningsplan</w:t>
      </w:r>
      <w:r w:rsidRPr="00F91193">
        <w:rPr>
          <w:rFonts w:cs="Arial"/>
        </w:rPr>
        <w:t xml:space="preserve"> opgesteld. In het </w:t>
      </w:r>
      <w:r w:rsidR="00245FEC" w:rsidRPr="00F91193">
        <w:rPr>
          <w:rFonts w:cs="Arial"/>
        </w:rPr>
        <w:t>ondersteuningsplan</w:t>
      </w:r>
      <w:r w:rsidRPr="00F91193">
        <w:rPr>
          <w:rFonts w:cs="Arial"/>
        </w:rPr>
        <w:t xml:space="preserve"> wordt gemotiveerd toegelicht hoe stapsgewijs en integraal naar welke </w:t>
      </w:r>
      <w:r w:rsidRPr="00F91193">
        <w:rPr>
          <w:rFonts w:cs="Arial"/>
        </w:rPr>
        <w:lastRenderedPageBreak/>
        <w:t>doelstellingen wordt toegewerkt om een nieuwe start te kunnen maken. En waarom welke voorzieningen worden toegekend om de aanvrager uiteindelijk op adequate en duurzame wijze in staat te kunnen stellen deze doelstellingen te bereiken.</w:t>
      </w:r>
    </w:p>
    <w:p w14:paraId="0B74557E" w14:textId="77777777" w:rsidR="00054E51" w:rsidRPr="00F91193" w:rsidRDefault="00054E51" w:rsidP="0079187A">
      <w:pPr>
        <w:rPr>
          <w:rFonts w:cs="Arial"/>
        </w:rPr>
      </w:pPr>
    </w:p>
    <w:p w14:paraId="09008C35" w14:textId="77777777" w:rsidR="00054E51" w:rsidRPr="00F91193" w:rsidRDefault="00054E51" w:rsidP="0079187A">
      <w:pPr>
        <w:rPr>
          <w:rFonts w:cs="Arial"/>
        </w:rPr>
      </w:pPr>
      <w:r w:rsidRPr="00F91193">
        <w:rPr>
          <w:rFonts w:cs="Arial"/>
        </w:rPr>
        <w:t xml:space="preserve">Het is voor het aanbod van brede ondersteuning niet leidend of benodigde ondersteuning het gevolg is van de invordering van de kinderopvangtoeslag. Het uitgangspunt is met elkaar vast te stellen welke ondersteuning het best passend en nodig is om de doelstellingen te kunnen behalen. </w:t>
      </w:r>
    </w:p>
    <w:p w14:paraId="750F8107" w14:textId="77777777" w:rsidR="00054E51" w:rsidRPr="00F91193" w:rsidRDefault="00054E51" w:rsidP="0079187A">
      <w:pPr>
        <w:rPr>
          <w:rFonts w:cs="Arial"/>
        </w:rPr>
      </w:pPr>
    </w:p>
    <w:p w14:paraId="6BDDA7D0" w14:textId="77777777" w:rsidR="00727305" w:rsidRPr="00F91193" w:rsidRDefault="00727305" w:rsidP="0079187A">
      <w:pPr>
        <w:rPr>
          <w:rFonts w:cs="Arial"/>
          <w:i/>
          <w:iCs/>
        </w:rPr>
      </w:pPr>
    </w:p>
    <w:p w14:paraId="6ED5D716" w14:textId="3E7A10A7" w:rsidR="00054E51" w:rsidRPr="00F91193" w:rsidRDefault="00054E51" w:rsidP="0079187A">
      <w:pPr>
        <w:rPr>
          <w:rFonts w:cs="Arial"/>
          <w:i/>
          <w:iCs/>
        </w:rPr>
      </w:pPr>
      <w:r w:rsidRPr="00F91193">
        <w:rPr>
          <w:rFonts w:cs="Arial"/>
          <w:i/>
          <w:iCs/>
        </w:rPr>
        <w:t>Verhouding reguliere dienstverlening</w:t>
      </w:r>
    </w:p>
    <w:p w14:paraId="1CA95643" w14:textId="54FED271" w:rsidR="00054E51" w:rsidRPr="00F91193" w:rsidRDefault="00054E51" w:rsidP="0079187A">
      <w:pPr>
        <w:rPr>
          <w:rFonts w:cs="Arial"/>
        </w:rPr>
      </w:pPr>
      <w:r w:rsidRPr="00F91193">
        <w:rPr>
          <w:rFonts w:cs="Arial"/>
        </w:rPr>
        <w:t xml:space="preserve">De inzet van de ondersteuning is gericht op de doelstellingen die gemeenten ook hanteren vanuit de reguliere dienstverlening binnen het sociaal domein. Waar de reguliere dienstverlening is ingericht als sociaal vangnet, is de brede ondersteuning echter gericht op het bevorderen van een nieuwe start in het kader van herstel. Middels maatwerk kan de meest adequate hulp worden ingezet die nodig wordt bevonden, zonder de kaderstelling die gemeenten vanuit het reguliere sociale domein hanteren. Hoewel er duidelijke verschillen zitten tussen de doelstellingen en voorwaarden van de reguliere ondersteuning in het sociaal domein en de brede ondersteuning in de hersteloperatie toeslagen, sluiten deze werkwijzen wel op elkaar aan. Veel van de reguliere kennis en hulpverlening die gemeenten inzetten voor al hun inwoners is passend voor het bevorderen van een nieuwe start. Deze voorzieningen kunnen dus ook worden ingezet via het </w:t>
      </w:r>
      <w:r w:rsidR="00245FEC" w:rsidRPr="00F91193">
        <w:rPr>
          <w:rFonts w:cs="Arial"/>
        </w:rPr>
        <w:t>ondersteuningsplan</w:t>
      </w:r>
      <w:r w:rsidRPr="00F91193">
        <w:rPr>
          <w:rFonts w:cs="Arial"/>
        </w:rPr>
        <w:t xml:space="preserve"> aan rechthebbenden van de brede ondersteuning. Denk hierbij aan de ondersteuning bij het oplossen en in balans krijgen en houden van financiën zoals vanuit afdelingen schuldhulpverlening en </w:t>
      </w:r>
      <w:proofErr w:type="spellStart"/>
      <w:r w:rsidRPr="00F91193">
        <w:rPr>
          <w:rFonts w:cs="Arial"/>
        </w:rPr>
        <w:t>gezinscoaching</w:t>
      </w:r>
      <w:proofErr w:type="spellEnd"/>
      <w:r w:rsidRPr="00F91193">
        <w:rPr>
          <w:rFonts w:cs="Arial"/>
        </w:rPr>
        <w:t xml:space="preserve"> vanuit het maatschappelijk werkveld.</w:t>
      </w:r>
    </w:p>
    <w:p w14:paraId="275F1824" w14:textId="77777777" w:rsidR="00054E51" w:rsidRPr="00F91193" w:rsidRDefault="00054E51" w:rsidP="0079187A">
      <w:pPr>
        <w:rPr>
          <w:rFonts w:cs="Arial"/>
        </w:rPr>
      </w:pPr>
    </w:p>
    <w:p w14:paraId="062DE1B7" w14:textId="77777777" w:rsidR="00054E51" w:rsidRPr="00F91193" w:rsidRDefault="00054E51" w:rsidP="0079187A">
      <w:pPr>
        <w:rPr>
          <w:rFonts w:cs="Arial"/>
          <w:i/>
          <w:iCs/>
        </w:rPr>
      </w:pPr>
      <w:r w:rsidRPr="00F91193">
        <w:rPr>
          <w:rFonts w:cs="Arial"/>
          <w:i/>
          <w:iCs/>
        </w:rPr>
        <w:t>Invloed ontvangen voorzieningen op bijstandsuitkering</w:t>
      </w:r>
    </w:p>
    <w:p w14:paraId="07B4DB55" w14:textId="509BE849" w:rsidR="00054E51" w:rsidRPr="00F91193" w:rsidRDefault="00054E51" w:rsidP="0079187A">
      <w:pPr>
        <w:rPr>
          <w:rFonts w:eastAsia="Arial" w:cs="Arial"/>
        </w:rPr>
      </w:pPr>
      <w:r w:rsidRPr="00F91193">
        <w:rPr>
          <w:rFonts w:cs="Arial"/>
        </w:rPr>
        <w:t xml:space="preserve">Materiële voorzieningen vanuit de brede ondersteuning kunnen worden beschouwd als middelen in de zin van de Participatiewet. Op grond van artikel 31, tweede lid , onderdeel m, van de Participatiewet heeft het college de bevoegdheid om deze middelen uit te zonderen bij de beoordeling van het recht op bijstand. In circulaire 2024-2 heeft de toenmalige Minister van Armoedebeleid, Participatie en Pensioenen gemeenten opgeroepen om in dergelijke bijzondere situaties gebruik te maken van deze mogelijkheid en de middelen uit de brede ondersteuning buiten beschouwing te laten. </w:t>
      </w:r>
      <w:r w:rsidRPr="00F91193">
        <w:rPr>
          <w:rFonts w:eastAsia="Arial" w:cs="Arial"/>
        </w:rPr>
        <w:t>In het verlengde daarvan is het uitgangspunt dat de toekenning van voorzieningen als onderdeel van de brede ondersteuning niet van invloed is op de voorzieningen die een aanvrager op grond van de Participatiewet ontvangt.</w:t>
      </w:r>
    </w:p>
    <w:p w14:paraId="404EFCCF" w14:textId="77777777" w:rsidR="00054E51" w:rsidRPr="00F91193" w:rsidRDefault="00054E51" w:rsidP="0079187A">
      <w:pPr>
        <w:rPr>
          <w:rFonts w:cs="Arial"/>
        </w:rPr>
      </w:pPr>
    </w:p>
    <w:p w14:paraId="31455C21" w14:textId="77777777" w:rsidR="00054E51" w:rsidRPr="00F91193" w:rsidRDefault="00054E51" w:rsidP="0079187A">
      <w:pPr>
        <w:rPr>
          <w:rFonts w:cs="Arial"/>
          <w:b/>
          <w:bCs/>
        </w:rPr>
      </w:pPr>
      <w:r w:rsidRPr="00F91193">
        <w:rPr>
          <w:rFonts w:cs="Arial"/>
          <w:b/>
          <w:bCs/>
        </w:rPr>
        <w:t>Artikelsgewijs</w:t>
      </w:r>
    </w:p>
    <w:p w14:paraId="4CEC2A0A" w14:textId="77777777" w:rsidR="00054E51" w:rsidRPr="00F91193" w:rsidRDefault="00054E51" w:rsidP="0079187A">
      <w:pPr>
        <w:rPr>
          <w:rFonts w:cs="Arial"/>
        </w:rPr>
      </w:pPr>
      <w:r w:rsidRPr="00F91193">
        <w:rPr>
          <w:rFonts w:cs="Arial"/>
        </w:rPr>
        <w:t>In deze artikelsgewijze toelichting worden enkel die (onderdelen) van bepalingen behandeld die nadere toelichting behoeven.</w:t>
      </w:r>
    </w:p>
    <w:p w14:paraId="1B15A97C" w14:textId="77777777" w:rsidR="00054E51" w:rsidRPr="00F91193" w:rsidRDefault="00054E51" w:rsidP="0079187A">
      <w:pPr>
        <w:rPr>
          <w:rFonts w:cs="Arial"/>
        </w:rPr>
      </w:pPr>
    </w:p>
    <w:p w14:paraId="2913CA72" w14:textId="77777777" w:rsidR="00054E51" w:rsidRPr="00F91193" w:rsidRDefault="00054E51" w:rsidP="0079187A">
      <w:pPr>
        <w:textAlignment w:val="baseline"/>
        <w:rPr>
          <w:rFonts w:eastAsia="Arial" w:cs="Arial"/>
          <w:b/>
          <w:bCs/>
        </w:rPr>
      </w:pPr>
      <w:r w:rsidRPr="00F91193">
        <w:rPr>
          <w:rFonts w:eastAsia="Arial" w:cs="Arial"/>
          <w:b/>
          <w:bCs/>
        </w:rPr>
        <w:t>Artikel 1. Definities</w:t>
      </w:r>
    </w:p>
    <w:p w14:paraId="774A4D6E" w14:textId="77777777" w:rsidR="00054E51" w:rsidRPr="00F91193" w:rsidRDefault="00054E51" w:rsidP="0079187A">
      <w:pPr>
        <w:rPr>
          <w:rStyle w:val="Zwaar"/>
          <w:rFonts w:eastAsiaTheme="majorEastAsia" w:cs="Arial"/>
          <w:b w:val="0"/>
          <w:bCs w:val="0"/>
        </w:rPr>
      </w:pPr>
      <w:r w:rsidRPr="00F91193">
        <w:rPr>
          <w:rStyle w:val="Zwaar"/>
          <w:rFonts w:eastAsiaTheme="majorEastAsia" w:cs="Arial"/>
          <w:b w:val="0"/>
          <w:bCs w:val="0"/>
        </w:rPr>
        <w:t xml:space="preserve">In dit artikel zijn de begrippen omschreven die worden gebruikt in de beleidsregels. Daarbij is zoveel mogelijk aangesloten bij de </w:t>
      </w:r>
      <w:proofErr w:type="spellStart"/>
      <w:r w:rsidRPr="00F91193">
        <w:rPr>
          <w:rStyle w:val="Zwaar"/>
          <w:rFonts w:eastAsiaTheme="majorEastAsia" w:cs="Arial"/>
          <w:b w:val="0"/>
          <w:bCs w:val="0"/>
        </w:rPr>
        <w:t>Wht</w:t>
      </w:r>
      <w:proofErr w:type="spellEnd"/>
      <w:r w:rsidRPr="00F91193">
        <w:rPr>
          <w:rStyle w:val="Zwaar"/>
          <w:rFonts w:eastAsiaTheme="majorEastAsia" w:cs="Arial"/>
          <w:b w:val="0"/>
          <w:bCs w:val="0"/>
        </w:rPr>
        <w:t xml:space="preserve">. Bijvoorbeeld als het aankomt op de definitie van gezin, </w:t>
      </w:r>
      <w:proofErr w:type="spellStart"/>
      <w:r w:rsidRPr="00F91193">
        <w:rPr>
          <w:rStyle w:val="Zwaar"/>
          <w:rFonts w:eastAsiaTheme="majorEastAsia" w:cs="Arial"/>
          <w:b w:val="0"/>
          <w:bCs w:val="0"/>
        </w:rPr>
        <w:t>kindregeling</w:t>
      </w:r>
      <w:proofErr w:type="spellEnd"/>
      <w:r w:rsidRPr="00F91193">
        <w:rPr>
          <w:rStyle w:val="Zwaar"/>
          <w:rFonts w:eastAsiaTheme="majorEastAsia" w:cs="Arial"/>
          <w:b w:val="0"/>
          <w:bCs w:val="0"/>
        </w:rPr>
        <w:t xml:space="preserve"> en leefgebieden.</w:t>
      </w:r>
      <w:r w:rsidRPr="00F91193" w:rsidDel="00404021">
        <w:rPr>
          <w:rStyle w:val="Zwaar"/>
          <w:rFonts w:eastAsiaTheme="majorEastAsia" w:cs="Arial"/>
          <w:b w:val="0"/>
          <w:bCs w:val="0"/>
        </w:rPr>
        <w:t xml:space="preserve"> </w:t>
      </w:r>
    </w:p>
    <w:p w14:paraId="788962E1" w14:textId="77777777" w:rsidR="00054E51" w:rsidRPr="00F91193" w:rsidRDefault="00054E51" w:rsidP="0079187A">
      <w:pPr>
        <w:rPr>
          <w:rStyle w:val="Zwaar"/>
          <w:rFonts w:eastAsiaTheme="majorEastAsia" w:cs="Arial"/>
          <w:b w:val="0"/>
          <w:bCs w:val="0"/>
        </w:rPr>
      </w:pPr>
    </w:p>
    <w:p w14:paraId="49A33D8F" w14:textId="77777777" w:rsidR="00054E51" w:rsidRPr="00F91193" w:rsidRDefault="00054E51" w:rsidP="0079187A">
      <w:pPr>
        <w:rPr>
          <w:rStyle w:val="Zwaar"/>
          <w:rFonts w:eastAsiaTheme="majorEastAsia" w:cs="Arial"/>
          <w:b w:val="0"/>
          <w:bCs w:val="0"/>
          <w:i/>
          <w:iCs/>
        </w:rPr>
      </w:pPr>
      <w:r w:rsidRPr="00F91193">
        <w:rPr>
          <w:rStyle w:val="Zwaar"/>
          <w:rFonts w:eastAsiaTheme="majorEastAsia" w:cs="Arial"/>
          <w:i/>
          <w:iCs/>
        </w:rPr>
        <w:t>Bedreigende situatie</w:t>
      </w:r>
    </w:p>
    <w:p w14:paraId="167D7F7A" w14:textId="77777777" w:rsidR="00054E51" w:rsidRPr="00F91193" w:rsidRDefault="00054E51" w:rsidP="0079187A">
      <w:pPr>
        <w:rPr>
          <w:rStyle w:val="Zwaar"/>
          <w:rFonts w:eastAsiaTheme="majorEastAsia" w:cs="Arial"/>
          <w:b w:val="0"/>
          <w:bCs w:val="0"/>
        </w:rPr>
      </w:pPr>
      <w:r w:rsidRPr="00F91193">
        <w:rPr>
          <w:rStyle w:val="Zwaar"/>
          <w:rFonts w:eastAsiaTheme="majorEastAsia" w:cs="Arial"/>
          <w:b w:val="0"/>
          <w:bCs w:val="0"/>
        </w:rPr>
        <w:t>Voor de invulling van de definitie van bedreigende situatie is aansluiting gezocht bij artikel 4, tweede lid, van de Wet gemeentelijke schuldhulpverlening. Dit vanuit het algemene uitgangspunt dat de beleidsregels onderdeel zijn van de ondersteuning in het sociaal domein.</w:t>
      </w:r>
    </w:p>
    <w:p w14:paraId="67902DB4" w14:textId="77777777" w:rsidR="00054E51" w:rsidRPr="00F91193" w:rsidRDefault="00054E51" w:rsidP="0079187A">
      <w:pPr>
        <w:rPr>
          <w:rStyle w:val="Zwaar"/>
          <w:rFonts w:eastAsiaTheme="majorEastAsia" w:cs="Arial"/>
          <w:b w:val="0"/>
          <w:bCs w:val="0"/>
        </w:rPr>
      </w:pPr>
    </w:p>
    <w:p w14:paraId="2136500C" w14:textId="77777777" w:rsidR="00054E51" w:rsidRPr="00F91193" w:rsidRDefault="00054E51" w:rsidP="0079187A">
      <w:pPr>
        <w:rPr>
          <w:rStyle w:val="Zwaar"/>
          <w:rFonts w:eastAsiaTheme="majorEastAsia" w:cs="Arial"/>
          <w:b w:val="0"/>
          <w:bCs w:val="0"/>
          <w:i/>
          <w:iCs/>
        </w:rPr>
      </w:pPr>
      <w:r w:rsidRPr="00F91193">
        <w:rPr>
          <w:rStyle w:val="Zwaar"/>
          <w:rFonts w:eastAsiaTheme="majorEastAsia" w:cs="Arial"/>
          <w:i/>
          <w:iCs/>
        </w:rPr>
        <w:t>Toekennen en verstrekken</w:t>
      </w:r>
    </w:p>
    <w:p w14:paraId="3BA9A74A" w14:textId="77777777" w:rsidR="00054E51" w:rsidRPr="00F91193" w:rsidRDefault="00054E51" w:rsidP="0079187A">
      <w:pPr>
        <w:rPr>
          <w:rStyle w:val="Zwaar"/>
          <w:rFonts w:eastAsiaTheme="majorEastAsia" w:cs="Arial"/>
          <w:b w:val="0"/>
          <w:bCs w:val="0"/>
        </w:rPr>
      </w:pPr>
      <w:r w:rsidRPr="00F91193">
        <w:rPr>
          <w:rStyle w:val="Zwaar"/>
          <w:rFonts w:eastAsiaTheme="majorEastAsia" w:cs="Arial"/>
          <w:b w:val="0"/>
          <w:bCs w:val="0"/>
        </w:rPr>
        <w:t xml:space="preserve">Verder zijn in de begrippen aparte definities opgenomen van toekennen en verstrekken. Dit om een onderscheid te maken tussen het moment waarop wordt vastgesteld dat een bepaalde </w:t>
      </w:r>
      <w:r w:rsidRPr="00F91193">
        <w:rPr>
          <w:rStyle w:val="Zwaar"/>
          <w:rFonts w:eastAsiaTheme="majorEastAsia" w:cs="Arial"/>
          <w:b w:val="0"/>
          <w:bCs w:val="0"/>
        </w:rPr>
        <w:lastRenderedPageBreak/>
        <w:t xml:space="preserve">voorziening nodig is en een voorziening zoals een opleiding of begeleiding wordt toegekend. En het moment waarop van de voorziening gebruik wordt gemaakt en er dus bijvoorbeeld een opleiding start of begeleiding begint. Dat is het moment waarop de voorziening wordt verstrekt. Dit onderscheid is van belang omdat voorzieningen tot twee jaar na het eerste gesprek kunnen worden toegekend, maar de verstrekking ook na dat moment nog aan de orde kan zijn. Op deze manier kan de geboden ondersteuning langer doorlopen dan twee jaar. </w:t>
      </w:r>
    </w:p>
    <w:p w14:paraId="76838DEF" w14:textId="77777777" w:rsidR="00054E51" w:rsidRPr="00F91193" w:rsidRDefault="00054E51" w:rsidP="0079187A">
      <w:pPr>
        <w:rPr>
          <w:rFonts w:eastAsia="Arial" w:cs="Arial"/>
        </w:rPr>
      </w:pPr>
    </w:p>
    <w:p w14:paraId="03ABD80C" w14:textId="77777777" w:rsidR="00727305" w:rsidRPr="00F91193" w:rsidRDefault="00727305" w:rsidP="0079187A">
      <w:pPr>
        <w:rPr>
          <w:rFonts w:eastAsia="Arial" w:cs="Arial"/>
        </w:rPr>
      </w:pPr>
    </w:p>
    <w:p w14:paraId="05D57841" w14:textId="77777777" w:rsidR="00727305" w:rsidRPr="00F91193" w:rsidRDefault="00727305" w:rsidP="0079187A">
      <w:pPr>
        <w:rPr>
          <w:rFonts w:eastAsia="Arial" w:cs="Arial"/>
        </w:rPr>
      </w:pPr>
    </w:p>
    <w:p w14:paraId="2FE8F1AD" w14:textId="77777777" w:rsidR="00054E51" w:rsidRPr="00F91193" w:rsidRDefault="00054E51" w:rsidP="0079187A">
      <w:pPr>
        <w:textAlignment w:val="baseline"/>
        <w:rPr>
          <w:rFonts w:eastAsia="Arial" w:cs="Arial"/>
          <w:b/>
          <w:bCs/>
        </w:rPr>
      </w:pPr>
      <w:r w:rsidRPr="00F91193">
        <w:rPr>
          <w:rFonts w:eastAsia="Arial" w:cs="Arial"/>
          <w:b/>
          <w:bCs/>
        </w:rPr>
        <w:t xml:space="preserve">Artikel 2. Doel van de brede ondersteuning </w:t>
      </w:r>
    </w:p>
    <w:p w14:paraId="168C4A40" w14:textId="77777777" w:rsidR="00054E51" w:rsidRPr="00F91193" w:rsidRDefault="00054E51" w:rsidP="0079187A">
      <w:pPr>
        <w:rPr>
          <w:rFonts w:cs="Arial"/>
        </w:rPr>
      </w:pPr>
      <w:r w:rsidRPr="00F91193">
        <w:rPr>
          <w:rFonts w:cs="Arial"/>
        </w:rPr>
        <w:t xml:space="preserve">Brede ondersteuning sluit aan op de </w:t>
      </w:r>
      <w:proofErr w:type="spellStart"/>
      <w:r w:rsidRPr="00F91193">
        <w:rPr>
          <w:rFonts w:cs="Arial"/>
        </w:rPr>
        <w:t>rijksbrede</w:t>
      </w:r>
      <w:proofErr w:type="spellEnd"/>
      <w:r w:rsidRPr="00F91193">
        <w:rPr>
          <w:rFonts w:cs="Arial"/>
        </w:rPr>
        <w:t xml:space="preserve"> doelstellingen die gemeenten ook hanteren vanuit de reguliere dienstverlening binnen het sociaal domein, maar richt zich nadrukkelijk niet op het bieden van een sociaal vangnet. Het gaat om het bieden van toekomstperspectief. Het in staat stellen van de aanvrager om een nieuwe start te maken en het leveren van een bijdrage van het herstel van vertrouwen van de aanvrager in de overheid. Dat is in het eerste lid expliciet gemaakt. </w:t>
      </w:r>
    </w:p>
    <w:p w14:paraId="1F0928E8" w14:textId="77777777" w:rsidR="00054E51" w:rsidRPr="00F91193" w:rsidRDefault="00054E51" w:rsidP="0079187A">
      <w:pPr>
        <w:rPr>
          <w:rFonts w:cs="Arial"/>
        </w:rPr>
      </w:pPr>
    </w:p>
    <w:p w14:paraId="3D7313D7" w14:textId="77777777" w:rsidR="00054E51" w:rsidRPr="00F91193" w:rsidRDefault="00054E51" w:rsidP="0079187A">
      <w:pPr>
        <w:rPr>
          <w:rFonts w:cs="Arial"/>
        </w:rPr>
      </w:pPr>
      <w:r w:rsidRPr="00F91193">
        <w:rPr>
          <w:rFonts w:cs="Arial"/>
        </w:rPr>
        <w:t xml:space="preserve">Dat het uitgangspunt van de brede ondersteuning is dat toekomstperspectief wordt geboden, betekent ook dat brede ondersteuning maatwerk is. Een nieuwe start ziet er voor iedere aanvrager anders uit en ook het startpunt, oftewel de situatie ten tijde van de aanvraag, verschilt per aanvrager. Wel staan bij de brede ondersteuning steeds dezelfde vijf leefgebieden centraal. Deze leefgebieden en daarbij behorende doelstellingen zijn in het tweede lid opgesomd. Het college bespreekt met iedere aanvrager aan de hand van deze doelstellingen op welke van de vijf leefgebieden er behoefte is aan ondersteuning en waar die ondersteuning uit moet bestaan om de resultaten te kunnen behalen. </w:t>
      </w:r>
    </w:p>
    <w:p w14:paraId="02CCE47E" w14:textId="77777777" w:rsidR="00054E51" w:rsidRPr="00F91193" w:rsidRDefault="00054E51" w:rsidP="0079187A">
      <w:pPr>
        <w:rPr>
          <w:rFonts w:eastAsia="Arial" w:cs="Arial"/>
        </w:rPr>
      </w:pPr>
    </w:p>
    <w:p w14:paraId="096670E5" w14:textId="77777777" w:rsidR="00054E51" w:rsidRPr="00F91193" w:rsidRDefault="00054E51" w:rsidP="0079187A">
      <w:pPr>
        <w:textAlignment w:val="baseline"/>
        <w:rPr>
          <w:rFonts w:eastAsia="Arial" w:cs="Arial"/>
          <w:b/>
          <w:bCs/>
        </w:rPr>
      </w:pPr>
      <w:r w:rsidRPr="00F91193">
        <w:rPr>
          <w:rFonts w:eastAsia="Arial" w:cs="Arial"/>
          <w:b/>
          <w:bCs/>
        </w:rPr>
        <w:t>Artikel 3. Uitzonderingen brede ondersteuning</w:t>
      </w:r>
    </w:p>
    <w:p w14:paraId="78BA3A18" w14:textId="77777777" w:rsidR="00727305" w:rsidRPr="00F91193" w:rsidRDefault="00054E51" w:rsidP="0079187A">
      <w:pPr>
        <w:textAlignment w:val="baseline"/>
        <w:rPr>
          <w:rFonts w:eastAsia="Arial" w:cs="Arial"/>
        </w:rPr>
      </w:pPr>
      <w:r w:rsidRPr="00F91193">
        <w:rPr>
          <w:rFonts w:eastAsia="Arial" w:cs="Arial"/>
        </w:rPr>
        <w:t>Dit artikel maakt duidelijk wat van de brede ondersteuning uitgezonderd is. Zo is brede ondersteuning geen sociaal vangnet voor algemene inkomensaanvulling of inkomensondersteuning (onderdeel a), vallen behoeften die niet gericht zijn op de vijf leefgebieden of het behalen van de bijbehorende doelstellingen uit artikel 2, tweede lid buiten de brede ondersteuning (onderdeel b) en is het geen taak van de gemeenten om financieel herstel te bieden en dus schade vanuit het verleden te vergoeden (onderdeel c). Verder geldt voor sommige vergoedingen en kosten dat deze in beginsel geen onderdeel uitmaken van de brede ondersteuning, maar dat er een uitzondering mogelijk is als er sprake is van een bedreigende situatie (onderdeel d</w:t>
      </w:r>
      <w:r w:rsidRPr="00F91193" w:rsidDel="00B94092">
        <w:rPr>
          <w:rFonts w:eastAsia="Arial" w:cs="Arial"/>
        </w:rPr>
        <w:t xml:space="preserve"> en </w:t>
      </w:r>
      <w:r w:rsidRPr="00F91193">
        <w:rPr>
          <w:rFonts w:eastAsia="Arial" w:cs="Arial"/>
        </w:rPr>
        <w:t xml:space="preserve">e). In dat geval staan niet de vergoedingen en kosten zelf, maar het voorkomen van de gevolgen van een acute noodsituatie centraal. Niet het vergoeden van de schuld, maar het beëindigen van de acute noodsituatie en het voorkomen van erger staat in dat geval centraal. </w:t>
      </w:r>
    </w:p>
    <w:p w14:paraId="71486C54" w14:textId="77777777" w:rsidR="00727305" w:rsidRPr="00F91193" w:rsidRDefault="00727305" w:rsidP="0079187A">
      <w:pPr>
        <w:textAlignment w:val="baseline"/>
        <w:rPr>
          <w:rFonts w:eastAsia="Arial" w:cs="Arial"/>
        </w:rPr>
      </w:pPr>
    </w:p>
    <w:p w14:paraId="3A05C0BC" w14:textId="7F94247B" w:rsidR="00054E51" w:rsidRPr="00F91193" w:rsidRDefault="00054E51" w:rsidP="0079187A">
      <w:pPr>
        <w:textAlignment w:val="baseline"/>
        <w:rPr>
          <w:rFonts w:cs="Arial"/>
        </w:rPr>
      </w:pPr>
      <w:r w:rsidRPr="00F91193">
        <w:rPr>
          <w:rFonts w:eastAsia="Arial" w:cs="Arial"/>
        </w:rPr>
        <w:t>Het college stelt in die gevallen wel de voorwaarde dat er aanvullende voorzieningen zijn die herhaling van de bedreigende situatie voorkomen</w:t>
      </w:r>
      <w:r w:rsidRPr="00F91193">
        <w:rPr>
          <w:rFonts w:cs="Arial"/>
        </w:rPr>
        <w:t>, bijvoorbeeld op het gebied van schuldhulpverlening.</w:t>
      </w:r>
      <w:r w:rsidRPr="00F91193" w:rsidDel="003D04EE">
        <w:rPr>
          <w:rFonts w:eastAsia="Arial" w:cs="Arial"/>
        </w:rPr>
        <w:t xml:space="preserve"> </w:t>
      </w:r>
      <w:r w:rsidRPr="00F91193">
        <w:rPr>
          <w:rFonts w:eastAsia="Arial" w:cs="Arial"/>
        </w:rPr>
        <w:t>Verder is de vergoeding van kosten die zijn gemaakt voordat er een aanvraag is ingediend voor brede ondersteuning geen onderdeel van de brede ondersteuning (onderdeel e). Tot slot zijn er over de inzet van advocaten, voor bijstand in het financiële herstelproces, door het Rijk afspraken gemaakt met de Nederlandse Orde van Advocaten (onderdeel f). Er is gratis hulp van een advocaat beschikbaar via herstel.toeslagen.nl. Dit is om die reden ook van de brede ondersteuning uitgezonderd.</w:t>
      </w:r>
    </w:p>
    <w:p w14:paraId="09BFB7F8" w14:textId="77777777" w:rsidR="00054E51" w:rsidRPr="00F91193" w:rsidRDefault="00054E51" w:rsidP="0079187A">
      <w:pPr>
        <w:textAlignment w:val="baseline"/>
        <w:rPr>
          <w:rFonts w:eastAsia="Arial" w:cs="Arial"/>
        </w:rPr>
      </w:pPr>
    </w:p>
    <w:p w14:paraId="1B015AD2" w14:textId="77777777" w:rsidR="00054E51" w:rsidRPr="00F91193" w:rsidRDefault="00054E51" w:rsidP="0079187A">
      <w:pPr>
        <w:textAlignment w:val="baseline"/>
        <w:rPr>
          <w:rFonts w:eastAsia="Arial" w:cs="Arial"/>
          <w:b/>
          <w:bCs/>
        </w:rPr>
      </w:pPr>
      <w:r w:rsidRPr="00F91193">
        <w:rPr>
          <w:rFonts w:eastAsia="Arial" w:cs="Arial"/>
          <w:b/>
          <w:bCs/>
        </w:rPr>
        <w:t xml:space="preserve">Artikel 4. Doelgroep brede ondersteuning </w:t>
      </w:r>
    </w:p>
    <w:p w14:paraId="1E05E6D5" w14:textId="77777777" w:rsidR="00054E51" w:rsidRPr="00F91193" w:rsidRDefault="00054E51" w:rsidP="0079187A">
      <w:pPr>
        <w:rPr>
          <w:rFonts w:cs="Arial"/>
        </w:rPr>
      </w:pPr>
      <w:r w:rsidRPr="00F91193">
        <w:rPr>
          <w:rFonts w:cs="Arial"/>
        </w:rPr>
        <w:t xml:space="preserve">De </w:t>
      </w:r>
      <w:proofErr w:type="spellStart"/>
      <w:r w:rsidRPr="00F91193">
        <w:rPr>
          <w:rFonts w:cs="Arial"/>
        </w:rPr>
        <w:t>Wht</w:t>
      </w:r>
      <w:proofErr w:type="spellEnd"/>
      <w:r w:rsidRPr="00F91193">
        <w:rPr>
          <w:rFonts w:cs="Arial"/>
        </w:rPr>
        <w:t xml:space="preserve"> regelt welke inwoners van de gemeente in aanmerking komen voor brede ondersteuning. In het eerste lid wordt daarnaar verwezen. In de wet wordt de inwoner genoemd die: </w:t>
      </w:r>
    </w:p>
    <w:p w14:paraId="63754A3A" w14:textId="77777777" w:rsidR="00054E51" w:rsidRPr="00F91193" w:rsidRDefault="00054E51" w:rsidP="00C30E03">
      <w:pPr>
        <w:pStyle w:val="Lijstalinea"/>
        <w:numPr>
          <w:ilvl w:val="0"/>
          <w:numId w:val="18"/>
        </w:numPr>
        <w:spacing w:after="0"/>
        <w:rPr>
          <w:rFonts w:cs="Arial"/>
        </w:rPr>
      </w:pPr>
      <w:r w:rsidRPr="00F91193">
        <w:rPr>
          <w:rFonts w:cs="Arial"/>
        </w:rPr>
        <w:lastRenderedPageBreak/>
        <w:t>een aanvrager van een kinderopvangtoeslag is en een aanvraag heeft ingediend tot toekenning van een herstelmaatregel als bedoeld in </w:t>
      </w:r>
      <w:hyperlink r:id="rId11" w:anchor="Hoofdstuk2_Afdeling2.1_Artikel2.7" w:history="1">
        <w:r w:rsidRPr="00F91193">
          <w:rPr>
            <w:rFonts w:cs="Arial"/>
          </w:rPr>
          <w:t>artikel 2.7</w:t>
        </w:r>
      </w:hyperlink>
      <w:r w:rsidRPr="00F91193">
        <w:rPr>
          <w:rFonts w:cs="Arial"/>
        </w:rPr>
        <w:t xml:space="preserve"> van de </w:t>
      </w:r>
      <w:proofErr w:type="spellStart"/>
      <w:r w:rsidRPr="00F91193">
        <w:rPr>
          <w:rFonts w:cs="Arial"/>
        </w:rPr>
        <w:t>Wht</w:t>
      </w:r>
      <w:proofErr w:type="spellEnd"/>
      <w:r w:rsidRPr="00F91193">
        <w:rPr>
          <w:rFonts w:cs="Arial"/>
        </w:rPr>
        <w:t>;</w:t>
      </w:r>
    </w:p>
    <w:p w14:paraId="25AD6C89" w14:textId="77777777" w:rsidR="00054E51" w:rsidRPr="00F91193" w:rsidRDefault="00054E51" w:rsidP="00C30E03">
      <w:pPr>
        <w:pStyle w:val="Lijstalinea"/>
        <w:numPr>
          <w:ilvl w:val="0"/>
          <w:numId w:val="18"/>
        </w:numPr>
        <w:spacing w:after="0"/>
        <w:rPr>
          <w:rFonts w:cs="Arial"/>
        </w:rPr>
      </w:pPr>
      <w:r w:rsidRPr="00F91193">
        <w:rPr>
          <w:rFonts w:cs="Arial"/>
        </w:rPr>
        <w:t>een kind, een pleegkind of een voormalig pleegkind is dat in aanmerking komt voor een tegemoetkoming als bedoeld in </w:t>
      </w:r>
      <w:hyperlink r:id="rId12" w:anchor="Hoofdstuk2_Afdeling2.2_Artikel2.12" w:history="1">
        <w:r w:rsidRPr="00F91193">
          <w:rPr>
            <w:rFonts w:cs="Arial"/>
          </w:rPr>
          <w:t>artikel 2.12</w:t>
        </w:r>
      </w:hyperlink>
      <w:r w:rsidRPr="00F91193">
        <w:rPr>
          <w:rFonts w:cs="Arial"/>
        </w:rPr>
        <w:t xml:space="preserve"> van de </w:t>
      </w:r>
      <w:proofErr w:type="spellStart"/>
      <w:r w:rsidRPr="00F91193">
        <w:rPr>
          <w:rFonts w:cs="Arial"/>
        </w:rPr>
        <w:t>Wht</w:t>
      </w:r>
      <w:proofErr w:type="spellEnd"/>
      <w:r w:rsidRPr="00F91193">
        <w:rPr>
          <w:rFonts w:cs="Arial"/>
        </w:rPr>
        <w:t>;</w:t>
      </w:r>
    </w:p>
    <w:p w14:paraId="092998F7" w14:textId="77777777" w:rsidR="00054E51" w:rsidRPr="00F91193" w:rsidRDefault="00054E51" w:rsidP="00C30E03">
      <w:pPr>
        <w:pStyle w:val="Lijstalinea"/>
        <w:numPr>
          <w:ilvl w:val="0"/>
          <w:numId w:val="18"/>
        </w:numPr>
        <w:spacing w:after="0"/>
        <w:rPr>
          <w:rFonts w:cs="Arial"/>
        </w:rPr>
      </w:pPr>
      <w:r w:rsidRPr="00F91193">
        <w:rPr>
          <w:rFonts w:cs="Arial"/>
        </w:rPr>
        <w:t>en ex-partner is die in aanmerking komt voor de compensatie, bedoeld in </w:t>
      </w:r>
      <w:hyperlink r:id="rId13" w:anchor="Hoofdstuk2_Afdeling2.3_Artikel2.14h" w:history="1">
        <w:r w:rsidRPr="00F91193">
          <w:rPr>
            <w:rFonts w:cs="Arial"/>
          </w:rPr>
          <w:t>artikel 2.14h, eerste lid</w:t>
        </w:r>
      </w:hyperlink>
      <w:r w:rsidRPr="00F91193">
        <w:rPr>
          <w:rFonts w:cs="Arial"/>
        </w:rPr>
        <w:t xml:space="preserve">, van de </w:t>
      </w:r>
      <w:proofErr w:type="spellStart"/>
      <w:r w:rsidRPr="00F91193">
        <w:rPr>
          <w:rFonts w:cs="Arial"/>
        </w:rPr>
        <w:t>Wht</w:t>
      </w:r>
      <w:proofErr w:type="spellEnd"/>
      <w:r w:rsidRPr="00F91193">
        <w:rPr>
          <w:rFonts w:cs="Arial"/>
        </w:rPr>
        <w:t>, en aan wie deze is toegekend;</w:t>
      </w:r>
    </w:p>
    <w:p w14:paraId="1BDE035D" w14:textId="77777777" w:rsidR="00054E51" w:rsidRPr="00F91193" w:rsidRDefault="00054E51" w:rsidP="00C30E03">
      <w:pPr>
        <w:pStyle w:val="Lijstalinea"/>
        <w:numPr>
          <w:ilvl w:val="0"/>
          <w:numId w:val="18"/>
        </w:numPr>
        <w:spacing w:after="0"/>
        <w:rPr>
          <w:rFonts w:cs="Arial"/>
        </w:rPr>
      </w:pPr>
      <w:r w:rsidRPr="00F91193">
        <w:rPr>
          <w:rFonts w:cs="Arial"/>
        </w:rPr>
        <w:t>een partner is die in aanmerking komt voor een compensatie of tegemoetkoming, kwijtschelding van bestuursrechtelijke schulden of overneming en betaling van privaatrechtelijke schulden van de gedupeerde aanvrager kinderopvangtoeslag als bedoeld in </w:t>
      </w:r>
      <w:hyperlink r:id="rId14" w:anchor="Hoofdstuk2_Afdeling2.1a_Artikel2.9a" w:history="1">
        <w:r w:rsidRPr="00F91193">
          <w:rPr>
            <w:rFonts w:cs="Arial"/>
          </w:rPr>
          <w:t>artikel 2.9a</w:t>
        </w:r>
      </w:hyperlink>
      <w:r w:rsidRPr="00F91193">
        <w:rPr>
          <w:rFonts w:cs="Arial"/>
        </w:rPr>
        <w:t xml:space="preserve"> van de </w:t>
      </w:r>
      <w:proofErr w:type="spellStart"/>
      <w:r w:rsidRPr="00F91193">
        <w:rPr>
          <w:rFonts w:cs="Arial"/>
        </w:rPr>
        <w:t>Wht</w:t>
      </w:r>
      <w:proofErr w:type="spellEnd"/>
      <w:r w:rsidRPr="00F91193">
        <w:rPr>
          <w:rFonts w:cs="Arial"/>
        </w:rPr>
        <w:t>;</w:t>
      </w:r>
    </w:p>
    <w:p w14:paraId="2F33D323" w14:textId="77777777" w:rsidR="00054E51" w:rsidRPr="00F91193" w:rsidRDefault="00054E51" w:rsidP="00C30E03">
      <w:pPr>
        <w:pStyle w:val="Lijstalinea"/>
        <w:numPr>
          <w:ilvl w:val="0"/>
          <w:numId w:val="18"/>
        </w:numPr>
        <w:spacing w:after="0"/>
        <w:rPr>
          <w:rFonts w:cs="Arial"/>
        </w:rPr>
      </w:pPr>
      <w:r w:rsidRPr="00F91193">
        <w:rPr>
          <w:rFonts w:cs="Arial"/>
        </w:rPr>
        <w:t>een kind is dat in aanmerking komt voor een compensatie of tegemoetkoming, kwijtschelding van bestuursrechtelijke schulden of overneming en betaling van privaatrechtelijke schulden van de gedupeerde aanvrager kinderopvangtoeslag als bedoeld in </w:t>
      </w:r>
      <w:hyperlink r:id="rId15" w:anchor="Hoofdstuk2_Afdeling2.1a_Artikel2.9b" w:history="1">
        <w:r w:rsidRPr="00F91193">
          <w:rPr>
            <w:rFonts w:cs="Arial"/>
          </w:rPr>
          <w:t>artikel 2.9b</w:t>
        </w:r>
      </w:hyperlink>
      <w:r w:rsidRPr="00F91193">
        <w:rPr>
          <w:rFonts w:cs="Arial"/>
        </w:rPr>
        <w:t xml:space="preserve"> van de </w:t>
      </w:r>
      <w:proofErr w:type="spellStart"/>
      <w:r w:rsidRPr="00F91193">
        <w:rPr>
          <w:rFonts w:cs="Arial"/>
        </w:rPr>
        <w:t>Wht</w:t>
      </w:r>
      <w:proofErr w:type="spellEnd"/>
      <w:r w:rsidRPr="00F91193">
        <w:rPr>
          <w:rFonts w:cs="Arial"/>
        </w:rPr>
        <w:t xml:space="preserve">; </w:t>
      </w:r>
    </w:p>
    <w:p w14:paraId="7237C313" w14:textId="77777777" w:rsidR="00054E51" w:rsidRPr="00F91193" w:rsidRDefault="00054E51" w:rsidP="00C30E03">
      <w:pPr>
        <w:pStyle w:val="Lijstalinea"/>
        <w:numPr>
          <w:ilvl w:val="0"/>
          <w:numId w:val="18"/>
        </w:numPr>
        <w:spacing w:after="0"/>
        <w:rPr>
          <w:rFonts w:cs="Arial"/>
        </w:rPr>
      </w:pPr>
      <w:r w:rsidRPr="00F91193">
        <w:rPr>
          <w:rFonts w:cs="Arial"/>
        </w:rPr>
        <w:t>hun gezin als bedoeld in </w:t>
      </w:r>
      <w:hyperlink r:id="rId16" w:history="1">
        <w:r w:rsidRPr="00F91193">
          <w:rPr>
            <w:rFonts w:cs="Arial"/>
          </w:rPr>
          <w:t>artikel 4, eerste lid, onder c, van de Participatiewet</w:t>
        </w:r>
      </w:hyperlink>
      <w:r w:rsidRPr="00F91193">
        <w:rPr>
          <w:rFonts w:cs="Arial"/>
        </w:rPr>
        <w:t xml:space="preserve"> en het thuiswonende kind of pleegkind van 18 jaar of ouder van de personen, bedoeld in artikel 2.21, eerste lid, van de </w:t>
      </w:r>
      <w:proofErr w:type="spellStart"/>
      <w:r w:rsidRPr="00F91193">
        <w:rPr>
          <w:rFonts w:cs="Arial"/>
        </w:rPr>
        <w:t>Wht</w:t>
      </w:r>
      <w:proofErr w:type="spellEnd"/>
      <w:r w:rsidRPr="00F91193">
        <w:rPr>
          <w:rFonts w:cs="Arial"/>
        </w:rPr>
        <w:t>, of van hun partner.</w:t>
      </w:r>
    </w:p>
    <w:p w14:paraId="0F2B2589" w14:textId="77777777" w:rsidR="00727305" w:rsidRPr="00F91193" w:rsidRDefault="00727305" w:rsidP="0079187A">
      <w:pPr>
        <w:rPr>
          <w:rFonts w:cs="Arial"/>
        </w:rPr>
      </w:pPr>
    </w:p>
    <w:p w14:paraId="6043962E" w14:textId="007477F8" w:rsidR="00054E51" w:rsidRPr="00F91193" w:rsidRDefault="00054E51" w:rsidP="0079187A">
      <w:pPr>
        <w:rPr>
          <w:rFonts w:cs="Arial"/>
        </w:rPr>
      </w:pPr>
      <w:r w:rsidRPr="00F91193">
        <w:rPr>
          <w:rFonts w:cs="Arial"/>
        </w:rPr>
        <w:t>In aanvulling hierop is in de beleidsregels bepaald dat alleen brede ondersteuning wordt geboden aan inwoners die nog niet in staat zijn gesteld om vanuit de brede ondersteuning een nieuwe start te kunnen maken.</w:t>
      </w:r>
    </w:p>
    <w:p w14:paraId="1BE53A4E" w14:textId="77777777" w:rsidR="00054E51" w:rsidRPr="00F91193" w:rsidRDefault="00054E51" w:rsidP="0079187A">
      <w:pPr>
        <w:rPr>
          <w:rFonts w:cs="Arial"/>
        </w:rPr>
      </w:pPr>
    </w:p>
    <w:p w14:paraId="7C77C7DC" w14:textId="39FB85F2" w:rsidR="00054E51" w:rsidRPr="00F91193" w:rsidRDefault="00054E51" w:rsidP="0079187A">
      <w:pPr>
        <w:rPr>
          <w:rFonts w:cs="Arial"/>
        </w:rPr>
      </w:pPr>
      <w:r w:rsidRPr="00F91193">
        <w:rPr>
          <w:rFonts w:cs="Arial"/>
        </w:rPr>
        <w:t>Voor aanvragers van kinderopvangtoeslag die zich hebben aangemeld bij UHT kan de brede ondersteuning starten vanaf het moment van aanmelding bij de UHT, zoals in het algemene deel van deze toelichting toegelicht. Indien uit de integrale beoordeling blijkt dat een aanvrager van de kinderopvangtoeslag die zich bij UHT heeft gemeld niet als gedupeerde ouder wordt erkend, komt deze persoon niet langer in aanmerking voor brede ondersteuning, ook als deze persoon hiertegen in bezwaar gaat. Zodra de integrale beoordeling is afgerond wordt in dat geval de ondersteuning beëindigd.</w:t>
      </w:r>
    </w:p>
    <w:p w14:paraId="1A3B2C46" w14:textId="77777777" w:rsidR="00054E51" w:rsidRPr="00F91193" w:rsidRDefault="00054E51" w:rsidP="0079187A">
      <w:pPr>
        <w:rPr>
          <w:rFonts w:cs="Arial"/>
        </w:rPr>
      </w:pPr>
    </w:p>
    <w:p w14:paraId="6B1E3BBD" w14:textId="77777777" w:rsidR="00054E51" w:rsidRPr="00F91193" w:rsidRDefault="00054E51" w:rsidP="0079187A">
      <w:pPr>
        <w:rPr>
          <w:rFonts w:cs="Arial"/>
        </w:rPr>
      </w:pPr>
      <w:r w:rsidRPr="00F91193">
        <w:rPr>
          <w:rFonts w:cs="Arial"/>
        </w:rPr>
        <w:t xml:space="preserve">Op grond van de </w:t>
      </w:r>
      <w:proofErr w:type="spellStart"/>
      <w:r w:rsidRPr="00F91193">
        <w:rPr>
          <w:rFonts w:cs="Arial"/>
        </w:rPr>
        <w:t>Wht</w:t>
      </w:r>
      <w:proofErr w:type="spellEnd"/>
      <w:r w:rsidRPr="00F91193">
        <w:rPr>
          <w:rFonts w:cs="Arial"/>
        </w:rPr>
        <w:t xml:space="preserve"> wordt ook brede ondersteuning geboden aan het gezin van de inwoners die in de wet worden genoemd. Het tweede lid maakt duidelijk dat de samenstelling van het gezin op het moment van de aanvraag daarbij doorslaggevend is. Dit betekent dat ook dit maatwerk is. Het college beoordeelt per aanvrager welke personen tot het gezin kunnen worden gerekend.</w:t>
      </w:r>
    </w:p>
    <w:p w14:paraId="01E6B85A" w14:textId="77777777" w:rsidR="00054E51" w:rsidRPr="00F91193" w:rsidRDefault="00054E51" w:rsidP="0079187A">
      <w:pPr>
        <w:rPr>
          <w:rFonts w:cs="Arial"/>
        </w:rPr>
      </w:pPr>
    </w:p>
    <w:p w14:paraId="0B3AFD63" w14:textId="77777777" w:rsidR="00054E51" w:rsidRPr="00F91193" w:rsidRDefault="00054E51" w:rsidP="0079187A">
      <w:pPr>
        <w:rPr>
          <w:rFonts w:cs="Arial"/>
        </w:rPr>
      </w:pPr>
      <w:r w:rsidRPr="00F91193">
        <w:rPr>
          <w:rFonts w:cs="Arial"/>
        </w:rPr>
        <w:t xml:space="preserve">In bijzondere omstandigheden kan tot slot brede ondersteuning worden geboden aan aanvragers die geen inwoner zijn. Hiervan kan bijvoorbeeld sprake zijn als een persoon die voorheen inwoner was (al dan niet tijdelijk) is verhuisd naar een andere gemeente, in detentie is geplaatst buiten de gemeente of een vertrouwensband heeft met een medewerker van de gemeente die betrokken is bij de uitvoering van brede ondersteuning (Kamerstukken II 2021/22, 36 151, nr. 3, p. 101 en 102). Als brede ondersteuning wordt geboden aan een inwoner van een andere gemeente, dan wordt die aanvrager op grond van de beleidsregels gelijkgesteld met degene die wél inwoner is. Verder vindt er over de brede ondersteuning overleg met de andere gemeente plaats. Als een inwoner die brede ondersteuning ontvangt verhuist en de brede ondersteuning wordt overgedragen aan een andere gemeente of juist van een andere gemeente overgenomen, dan draagt het college zorg voor een warme overdracht naar de nieuwe of van de oude woongemeente. De nieuwe woongemeente kan bij de oude woongemeente de gegevens opvragen die zij nodig acht voor (het continueren van) de brede ondersteuning. </w:t>
      </w:r>
    </w:p>
    <w:p w14:paraId="71176447" w14:textId="77777777" w:rsidR="00054E51" w:rsidRPr="00F91193" w:rsidRDefault="00054E51" w:rsidP="0079187A">
      <w:pPr>
        <w:rPr>
          <w:rFonts w:eastAsia="Arial" w:cs="Arial"/>
        </w:rPr>
      </w:pPr>
    </w:p>
    <w:p w14:paraId="296EFA29" w14:textId="77777777" w:rsidR="00054E51" w:rsidRPr="00F91193" w:rsidRDefault="00054E51" w:rsidP="0079187A">
      <w:pPr>
        <w:textAlignment w:val="baseline"/>
        <w:rPr>
          <w:rFonts w:eastAsia="Arial" w:cs="Arial"/>
          <w:b/>
          <w:bCs/>
        </w:rPr>
      </w:pPr>
      <w:r w:rsidRPr="00F91193">
        <w:rPr>
          <w:rFonts w:eastAsia="Arial" w:cs="Arial"/>
          <w:b/>
          <w:bCs/>
        </w:rPr>
        <w:t xml:space="preserve">Artikel 5. Brede ondersteuning voor een minderjarige </w:t>
      </w:r>
    </w:p>
    <w:p w14:paraId="217FC38C" w14:textId="77777777" w:rsidR="00054E51" w:rsidRPr="00F91193" w:rsidRDefault="00054E51" w:rsidP="0079187A">
      <w:pPr>
        <w:textAlignment w:val="baseline"/>
        <w:rPr>
          <w:rFonts w:eastAsia="Arial" w:cs="Arial"/>
        </w:rPr>
      </w:pPr>
      <w:r w:rsidRPr="00F91193">
        <w:rPr>
          <w:rFonts w:eastAsia="Arial" w:cs="Arial"/>
        </w:rPr>
        <w:t xml:space="preserve">Kinderen van gedupeerde ouders die aanspraak kunnen maken op de </w:t>
      </w:r>
      <w:proofErr w:type="spellStart"/>
      <w:r w:rsidRPr="00F91193">
        <w:rPr>
          <w:rFonts w:eastAsia="Arial" w:cs="Arial"/>
        </w:rPr>
        <w:t>kindregeling</w:t>
      </w:r>
      <w:proofErr w:type="spellEnd"/>
      <w:r w:rsidRPr="00F91193">
        <w:rPr>
          <w:rFonts w:eastAsia="Arial" w:cs="Arial"/>
        </w:rPr>
        <w:t xml:space="preserve">, kunnen eveneens aanspraak maken op brede ondersteuning. Dit artikel regelt tegen die achtergrond dat </w:t>
      </w:r>
      <w:r w:rsidRPr="00F91193">
        <w:rPr>
          <w:rFonts w:eastAsia="Arial" w:cs="Arial"/>
        </w:rPr>
        <w:lastRenderedPageBreak/>
        <w:t xml:space="preserve">minderjarigen vanaf de leeftijd van zestien jaar zelfstandig brede ondersteuning kunnen aanvragen bij het college in de gemeente waar zij inwoner zijn. Minderjarigen die jonger zijn dan zestien jaar, kunnen hiervoor terecht bij het college in de gemeente waarvan degene die het ouderlijk gezag uitoefent inwoner is. Als beide ouders het gezag uitoefenen, maar geen inwoner van dezelfde gemeente zijn, dan kan de minderjarige brede ondersteuning aanvragen bij het college van de gemeente waar de ouder inwoner is bij wie de minderjarige feitelijk verblijft. </w:t>
      </w:r>
    </w:p>
    <w:p w14:paraId="3D7DA4BB" w14:textId="77777777" w:rsidR="00054E51" w:rsidRPr="00F91193" w:rsidRDefault="00054E51" w:rsidP="0079187A">
      <w:pPr>
        <w:rPr>
          <w:rFonts w:eastAsia="Arial" w:cs="Arial"/>
        </w:rPr>
      </w:pPr>
    </w:p>
    <w:p w14:paraId="65A24631" w14:textId="77777777" w:rsidR="00727305" w:rsidRPr="00F91193" w:rsidRDefault="00727305" w:rsidP="0079187A">
      <w:pPr>
        <w:rPr>
          <w:rFonts w:eastAsia="Arial" w:cs="Arial"/>
          <w:b/>
          <w:bCs/>
        </w:rPr>
      </w:pPr>
    </w:p>
    <w:p w14:paraId="18256FBB" w14:textId="498A9C7D" w:rsidR="00054E51" w:rsidRPr="00F91193" w:rsidRDefault="00054E51" w:rsidP="0079187A">
      <w:pPr>
        <w:rPr>
          <w:rFonts w:eastAsia="Arial" w:cs="Arial"/>
          <w:b/>
          <w:bCs/>
        </w:rPr>
      </w:pPr>
      <w:r w:rsidRPr="00F91193">
        <w:rPr>
          <w:rFonts w:eastAsia="Arial" w:cs="Arial"/>
          <w:b/>
          <w:bCs/>
        </w:rPr>
        <w:t>Artikel 6. Aanvraag brede ondersteuning</w:t>
      </w:r>
    </w:p>
    <w:p w14:paraId="6F3C0B95" w14:textId="38B24283" w:rsidR="00054E51" w:rsidRPr="00F91193" w:rsidRDefault="00054E51" w:rsidP="0079187A">
      <w:pPr>
        <w:rPr>
          <w:rFonts w:eastAsia="Arial" w:cs="Arial"/>
        </w:rPr>
      </w:pPr>
      <w:r w:rsidRPr="00F91193">
        <w:rPr>
          <w:rFonts w:eastAsia="Arial" w:cs="Arial"/>
        </w:rPr>
        <w:t xml:space="preserve">Een inwoner kan direct bij het college een aanvraag doen voor brede ondersteuning. </w:t>
      </w:r>
      <w:r w:rsidRPr="00F91193">
        <w:rPr>
          <w:rFonts w:eastAsia="Arial" w:cs="Arial"/>
          <w:bCs/>
        </w:rPr>
        <w:t xml:space="preserve">De aanvraag is vormvrij en kan </w:t>
      </w:r>
      <w:r w:rsidR="00D0271D" w:rsidRPr="00F91193">
        <w:rPr>
          <w:rFonts w:eastAsia="Arial" w:cs="Arial"/>
          <w:bCs/>
        </w:rPr>
        <w:t>bi</w:t>
      </w:r>
      <w:r w:rsidR="00C816EB" w:rsidRPr="00F91193">
        <w:rPr>
          <w:rFonts w:eastAsia="Arial" w:cs="Arial"/>
          <w:bCs/>
        </w:rPr>
        <w:t>j het Hulpteam Toeslagenaffaire</w:t>
      </w:r>
      <w:r w:rsidR="00D0271D" w:rsidRPr="00F91193">
        <w:rPr>
          <w:rFonts w:eastAsia="Arial" w:cs="Arial"/>
          <w:bCs/>
        </w:rPr>
        <w:t xml:space="preserve"> </w:t>
      </w:r>
      <w:r w:rsidR="008D5932" w:rsidRPr="00F91193">
        <w:rPr>
          <w:rFonts w:eastAsia="Arial" w:cs="Arial"/>
          <w:bCs/>
        </w:rPr>
        <w:t>zowel schriftelijk (via de mail) als mondeling (telefonisch)</w:t>
      </w:r>
      <w:r w:rsidR="008D5932" w:rsidRPr="00F91193">
        <w:rPr>
          <w:rFonts w:eastAsia="Arial" w:cs="Arial"/>
          <w:bCs/>
          <w:i/>
          <w:iCs/>
        </w:rPr>
        <w:t xml:space="preserve"> </w:t>
      </w:r>
      <w:r w:rsidR="008D5932" w:rsidRPr="00F91193">
        <w:rPr>
          <w:rFonts w:eastAsia="Arial" w:cs="Arial"/>
          <w:bCs/>
        </w:rPr>
        <w:t>worden ingediend</w:t>
      </w:r>
      <w:r w:rsidRPr="00F91193">
        <w:rPr>
          <w:rFonts w:eastAsia="Arial" w:cs="Arial"/>
          <w:bCs/>
        </w:rPr>
        <w:t>.</w:t>
      </w:r>
      <w:r w:rsidRPr="00F91193">
        <w:rPr>
          <w:rFonts w:eastAsia="Arial" w:cs="Arial"/>
          <w:b/>
          <w:bCs/>
        </w:rPr>
        <w:t xml:space="preserve"> </w:t>
      </w:r>
      <w:r w:rsidRPr="00F91193">
        <w:rPr>
          <w:rFonts w:eastAsia="Arial" w:cs="Arial"/>
        </w:rPr>
        <w:t xml:space="preserve">Een ouder kan ook via de UHT kenbaar maken dat deze in aanmerking wil komen voor een gemeentelijk hulpaanbod. Het college ontvangt dan de gegevens via het gegevensportaal van de belastingdienst. Het moment van ontvangst van de gegevens via het portaal wordt gelijkgesteld met het indienen van een aanvraag. Indien een inwoner zich direct bij het college meldt, verifieert het college of de inwoner in aanmerking komt voor brede ondersteuning bij het Serviceteam gemeenten bij de UHT. </w:t>
      </w:r>
    </w:p>
    <w:p w14:paraId="425741EC" w14:textId="77777777" w:rsidR="00D0271D" w:rsidRPr="00F91193" w:rsidRDefault="00D0271D" w:rsidP="0079187A">
      <w:pPr>
        <w:rPr>
          <w:rFonts w:eastAsia="Arial" w:cs="Arial"/>
          <w:b/>
          <w:bCs/>
        </w:rPr>
      </w:pPr>
    </w:p>
    <w:p w14:paraId="13744399" w14:textId="77777777" w:rsidR="00054E51" w:rsidRPr="00F91193" w:rsidRDefault="00054E51" w:rsidP="0079187A">
      <w:pPr>
        <w:rPr>
          <w:rFonts w:eastAsia="Arial" w:cs="Arial"/>
          <w:b/>
        </w:rPr>
      </w:pPr>
      <w:r w:rsidRPr="00F91193">
        <w:rPr>
          <w:rFonts w:eastAsia="Arial" w:cs="Arial"/>
          <w:b/>
          <w:bCs/>
        </w:rPr>
        <w:t>Artikel 7. Eerste gesprek en vaststelling hulpvraag</w:t>
      </w:r>
    </w:p>
    <w:p w14:paraId="6E51EF5D" w14:textId="67D48098" w:rsidR="00054E51" w:rsidRPr="00F91193" w:rsidRDefault="00054E51" w:rsidP="0079187A">
      <w:pPr>
        <w:rPr>
          <w:rFonts w:eastAsia="Arial" w:cs="Arial"/>
        </w:rPr>
      </w:pPr>
      <w:r w:rsidRPr="00F91193">
        <w:rPr>
          <w:rFonts w:eastAsia="Arial" w:cs="Arial"/>
        </w:rPr>
        <w:t xml:space="preserve">Het college nodigt de aanvrager op grond van dit artikel binnen </w:t>
      </w:r>
      <w:r w:rsidR="006D3C5D" w:rsidRPr="00F91193">
        <w:rPr>
          <w:rFonts w:eastAsia="Arial" w:cs="Arial"/>
        </w:rPr>
        <w:t>acht</w:t>
      </w:r>
      <w:r w:rsidR="006A508A" w:rsidRPr="00F91193">
        <w:rPr>
          <w:rFonts w:eastAsia="Arial" w:cs="Arial"/>
        </w:rPr>
        <w:t xml:space="preserve"> weken </w:t>
      </w:r>
      <w:r w:rsidRPr="00F91193">
        <w:rPr>
          <w:rFonts w:eastAsia="Arial" w:cs="Arial"/>
        </w:rPr>
        <w:t xml:space="preserve">nadat de aanvraag is ontvangen uit voor een eerste gesprek. Tijdens dit eerste gesprek wordt aan de hand van de vijf doelstellingen uit artikel 2, tweede lid, de situatie van de aanvrager besproken en wordt samen met de aanvrager vastgesteld wat de hulpvraag is. Hierbij wordt op basis van de feiten en omstandigheden ten tijde de indiening van de aanvraag onderzocht wat er op elk van de vijf leefgebieden voor de aanvrager nodig is om de doelstellingen te kunnen bereiken. </w:t>
      </w:r>
    </w:p>
    <w:p w14:paraId="5858B81F" w14:textId="77777777" w:rsidR="00054E51" w:rsidRPr="00F91193" w:rsidRDefault="00054E51" w:rsidP="0079187A">
      <w:pPr>
        <w:rPr>
          <w:rFonts w:eastAsia="Arial" w:cs="Arial"/>
        </w:rPr>
      </w:pPr>
    </w:p>
    <w:p w14:paraId="5E9C6855" w14:textId="77777777" w:rsidR="00054E51" w:rsidRPr="00F91193" w:rsidRDefault="00054E51" w:rsidP="0079187A">
      <w:pPr>
        <w:rPr>
          <w:rFonts w:eastAsia="Arial" w:cs="Arial"/>
          <w:b/>
          <w:bCs/>
        </w:rPr>
      </w:pPr>
      <w:r w:rsidRPr="00F91193">
        <w:rPr>
          <w:rFonts w:eastAsia="Arial" w:cs="Arial"/>
        </w:rPr>
        <w:t xml:space="preserve">Om ervoor te zorgen dat het juiste maatwerk geleverd wordt én bij te dragen aan het herstel van vertrouwen van de aanvrager in de overheid, is het van belang dat de aanvrager de mogelijkheid heeft om tijdens het eerste gesprek de regie te voeren. Om die reden is in de beleidsregels vastgelegd dat de hulpvraag samen met de aanvrager wordt bepaald. Verder krijgt de aanvrager, wanneer die wordt uitgenodigd voor het eerste gesprek, ook de mogelijkheid om te bepalen waar dit gesprek plaatsvindt. Dit kan op locatie zijn of bij de aanvrager thuis. </w:t>
      </w:r>
    </w:p>
    <w:p w14:paraId="315B7460" w14:textId="77777777" w:rsidR="00054E51" w:rsidRPr="00F91193" w:rsidRDefault="00054E51" w:rsidP="0079187A">
      <w:pPr>
        <w:rPr>
          <w:rFonts w:eastAsia="Arial" w:cs="Arial"/>
        </w:rPr>
      </w:pPr>
    </w:p>
    <w:p w14:paraId="1C8C4525" w14:textId="77777777" w:rsidR="00054E51" w:rsidRPr="00F91193" w:rsidRDefault="00054E51" w:rsidP="0079187A">
      <w:pPr>
        <w:rPr>
          <w:rFonts w:eastAsia="Arial" w:cs="Arial"/>
          <w:b/>
          <w:bCs/>
        </w:rPr>
      </w:pPr>
      <w:r w:rsidRPr="00F91193">
        <w:rPr>
          <w:rFonts w:eastAsia="Arial" w:cs="Arial"/>
          <w:b/>
          <w:bCs/>
        </w:rPr>
        <w:t>Artikel 8. Besluit op de aanvraag</w:t>
      </w:r>
    </w:p>
    <w:p w14:paraId="4C454DBE" w14:textId="6775D48B" w:rsidR="00054E51" w:rsidRPr="00F91193" w:rsidRDefault="00054E51" w:rsidP="0079187A">
      <w:pPr>
        <w:rPr>
          <w:rStyle w:val="Zwaar"/>
          <w:rFonts w:eastAsiaTheme="majorEastAsia" w:cs="Arial"/>
          <w:b w:val="0"/>
          <w:bCs w:val="0"/>
        </w:rPr>
      </w:pPr>
      <w:r w:rsidRPr="00F91193">
        <w:rPr>
          <w:rFonts w:eastAsia="Arial" w:cs="Arial"/>
        </w:rPr>
        <w:t>Het college beslist</w:t>
      </w:r>
      <w:r w:rsidRPr="00F91193" w:rsidDel="002B65B0">
        <w:rPr>
          <w:rStyle w:val="Verwijzingopmerking"/>
          <w:rFonts w:cs="Arial"/>
        </w:rPr>
        <w:t xml:space="preserve"> </w:t>
      </w:r>
      <w:r w:rsidRPr="00F91193">
        <w:rPr>
          <w:rFonts w:eastAsia="Arial" w:cs="Arial"/>
          <w:bCs/>
        </w:rPr>
        <w:t>maximaal acht weken</w:t>
      </w:r>
      <w:r w:rsidRPr="00F91193">
        <w:rPr>
          <w:rFonts w:eastAsia="Arial" w:cs="Arial"/>
        </w:rPr>
        <w:t xml:space="preserve"> na het eerste gesprek over de toegang tot de brede ondersteuning. </w:t>
      </w:r>
      <w:r w:rsidRPr="00F91193">
        <w:rPr>
          <w:rStyle w:val="Zwaar"/>
          <w:rFonts w:eastAsiaTheme="majorEastAsia" w:cs="Arial"/>
          <w:b w:val="0"/>
        </w:rPr>
        <w:t>De aanvrager krijgt een toekennings- of een afwijzingsbeschikking.</w:t>
      </w:r>
      <w:r w:rsidRPr="00F91193">
        <w:rPr>
          <w:rStyle w:val="Zwaar"/>
          <w:rFonts w:eastAsiaTheme="majorEastAsia" w:cs="Arial"/>
        </w:rPr>
        <w:t xml:space="preserve"> </w:t>
      </w:r>
    </w:p>
    <w:p w14:paraId="19C45FCC" w14:textId="77777777" w:rsidR="00054E51" w:rsidRPr="00F91193" w:rsidRDefault="00054E51" w:rsidP="0079187A">
      <w:pPr>
        <w:rPr>
          <w:rStyle w:val="Zwaar"/>
          <w:rFonts w:eastAsiaTheme="majorEastAsia" w:cs="Arial"/>
          <w:b w:val="0"/>
          <w:bCs w:val="0"/>
        </w:rPr>
      </w:pPr>
    </w:p>
    <w:p w14:paraId="1D9BCC8F" w14:textId="749B7C39" w:rsidR="00054E51" w:rsidRPr="00F91193" w:rsidRDefault="00054E51" w:rsidP="0079187A">
      <w:pPr>
        <w:rPr>
          <w:rFonts w:eastAsiaTheme="majorEastAsia" w:cs="Arial"/>
        </w:rPr>
      </w:pPr>
      <w:r w:rsidRPr="00F91193">
        <w:rPr>
          <w:rStyle w:val="Zwaar"/>
          <w:rFonts w:eastAsiaTheme="majorEastAsia" w:cs="Arial"/>
          <w:b w:val="0"/>
          <w:bCs w:val="0"/>
        </w:rPr>
        <w:t xml:space="preserve">In de toekenningsbeschikking is een </w:t>
      </w:r>
      <w:r w:rsidR="00245FEC" w:rsidRPr="00F91193">
        <w:rPr>
          <w:rStyle w:val="Zwaar"/>
          <w:rFonts w:eastAsiaTheme="majorEastAsia" w:cs="Arial"/>
          <w:b w:val="0"/>
          <w:bCs w:val="0"/>
        </w:rPr>
        <w:t>ondersteuningsplan</w:t>
      </w:r>
      <w:r w:rsidRPr="00F91193">
        <w:rPr>
          <w:rStyle w:val="Zwaar"/>
          <w:rFonts w:eastAsiaTheme="majorEastAsia" w:cs="Arial"/>
          <w:b w:val="0"/>
          <w:bCs w:val="0"/>
        </w:rPr>
        <w:t xml:space="preserve"> opgenomen. In dit </w:t>
      </w:r>
      <w:r w:rsidR="00245FEC" w:rsidRPr="00F91193">
        <w:rPr>
          <w:rStyle w:val="Zwaar"/>
          <w:rFonts w:eastAsiaTheme="majorEastAsia" w:cs="Arial"/>
          <w:b w:val="0"/>
          <w:bCs w:val="0"/>
        </w:rPr>
        <w:t>ondersteuningsplan</w:t>
      </w:r>
      <w:r w:rsidRPr="00F91193">
        <w:rPr>
          <w:rStyle w:val="Zwaar"/>
          <w:rFonts w:eastAsiaTheme="majorEastAsia" w:cs="Arial"/>
          <w:b w:val="0"/>
          <w:bCs w:val="0"/>
        </w:rPr>
        <w:t xml:space="preserve"> is samen met de aanvrager vastgelegd wat de doelstellingen van de brede ondersteuning zijn en, indien passend, welke voorzieningen daarbij worden toegekend. Omdat het lastig kan zijn om binnen een aantal weken volledig zicht te hebben op de doelstellingen en ondersteuningsbehoeften, kan het</w:t>
      </w:r>
      <w:r w:rsidRPr="00F91193">
        <w:rPr>
          <w:rFonts w:eastAsia="Arial" w:cs="Arial"/>
          <w:bCs/>
        </w:rPr>
        <w:t xml:space="preserve"> </w:t>
      </w:r>
      <w:r w:rsidR="00245FEC" w:rsidRPr="00F91193">
        <w:rPr>
          <w:rFonts w:eastAsia="Arial" w:cs="Arial"/>
          <w:bCs/>
        </w:rPr>
        <w:t>ondersteuningsplan</w:t>
      </w:r>
      <w:r w:rsidRPr="00F91193">
        <w:rPr>
          <w:rFonts w:eastAsia="Arial" w:cs="Arial"/>
          <w:bCs/>
        </w:rPr>
        <w:t xml:space="preserve"> ook eerst op hoofdlijnen worden vastgesteld</w:t>
      </w:r>
      <w:r w:rsidRPr="00F91193">
        <w:rPr>
          <w:rFonts w:eastAsia="Arial" w:cs="Arial"/>
        </w:rPr>
        <w:t xml:space="preserve">. Deze is dan ook onderdeel van de toekenningsbeschikking en bevat ten minste een vastgestelde hulpvraag. Een </w:t>
      </w:r>
      <w:r w:rsidR="00245FEC" w:rsidRPr="00F91193">
        <w:rPr>
          <w:rFonts w:eastAsia="Arial" w:cs="Arial"/>
        </w:rPr>
        <w:t>ondersteuningsplan</w:t>
      </w:r>
      <w:r w:rsidRPr="00F91193">
        <w:rPr>
          <w:rFonts w:eastAsia="Arial" w:cs="Arial"/>
        </w:rPr>
        <w:t xml:space="preserve"> dat op hoofdlijnen is vastgesteld, kan vervolgens samen met de aanvrager worden aangevuld. </w:t>
      </w:r>
    </w:p>
    <w:p w14:paraId="7D034D4E" w14:textId="77777777" w:rsidR="00054E51" w:rsidRPr="00F91193" w:rsidRDefault="00054E51" w:rsidP="0079187A">
      <w:pPr>
        <w:rPr>
          <w:rFonts w:eastAsia="Arial" w:cs="Arial"/>
        </w:rPr>
      </w:pPr>
    </w:p>
    <w:p w14:paraId="02B9B4DB" w14:textId="77777777" w:rsidR="00054E51" w:rsidRPr="00F91193" w:rsidDel="00C929A5" w:rsidRDefault="00054E51" w:rsidP="0079187A">
      <w:pPr>
        <w:rPr>
          <w:rStyle w:val="Zwaar"/>
          <w:rFonts w:eastAsiaTheme="majorEastAsia" w:cs="Arial"/>
          <w:b w:val="0"/>
          <w:bCs w:val="0"/>
        </w:rPr>
      </w:pPr>
      <w:r w:rsidRPr="00F91193">
        <w:rPr>
          <w:rStyle w:val="Zwaar"/>
          <w:rFonts w:eastAsiaTheme="majorEastAsia" w:cs="Arial"/>
          <w:b w:val="0"/>
        </w:rPr>
        <w:t>In de afwijzingsbeschikking is gemotiveerd aangegeven waarom er geen toegang tot brede ondersteuning is</w:t>
      </w:r>
      <w:r w:rsidRPr="00F91193" w:rsidDel="000F72AE">
        <w:rPr>
          <w:rStyle w:val="Zwaar"/>
          <w:rFonts w:eastAsiaTheme="majorEastAsia" w:cs="Arial"/>
          <w:b w:val="0"/>
        </w:rPr>
        <w:t>.</w:t>
      </w:r>
    </w:p>
    <w:p w14:paraId="295BF147" w14:textId="77777777" w:rsidR="00054E51" w:rsidRPr="00F91193" w:rsidRDefault="00054E51" w:rsidP="0079187A">
      <w:pPr>
        <w:rPr>
          <w:rStyle w:val="Zwaar"/>
          <w:rFonts w:eastAsiaTheme="majorEastAsia" w:cs="Arial"/>
          <w:b w:val="0"/>
          <w:bCs w:val="0"/>
        </w:rPr>
      </w:pPr>
    </w:p>
    <w:p w14:paraId="474401B8" w14:textId="05EDC5E1" w:rsidR="00054E51" w:rsidRPr="00F91193" w:rsidRDefault="00054E51" w:rsidP="0079187A">
      <w:pPr>
        <w:rPr>
          <w:rStyle w:val="Zwaar"/>
          <w:rFonts w:eastAsiaTheme="majorEastAsia" w:cs="Arial"/>
          <w:b w:val="0"/>
          <w:bCs w:val="0"/>
        </w:rPr>
      </w:pPr>
      <w:r w:rsidRPr="00F91193">
        <w:rPr>
          <w:rStyle w:val="Zwaar"/>
          <w:rFonts w:eastAsiaTheme="majorEastAsia" w:cs="Arial"/>
          <w:b w:val="0"/>
          <w:bCs w:val="0"/>
        </w:rPr>
        <w:t xml:space="preserve">Naast de mogelijkheid van een voorlopig </w:t>
      </w:r>
      <w:r w:rsidR="00245FEC" w:rsidRPr="00F91193">
        <w:rPr>
          <w:rStyle w:val="Zwaar"/>
          <w:rFonts w:eastAsiaTheme="majorEastAsia" w:cs="Arial"/>
          <w:b w:val="0"/>
          <w:bCs w:val="0"/>
        </w:rPr>
        <w:t>ondersteuningsplan</w:t>
      </w:r>
      <w:r w:rsidRPr="00F91193">
        <w:rPr>
          <w:rStyle w:val="Zwaar"/>
          <w:rFonts w:eastAsiaTheme="majorEastAsia" w:cs="Arial"/>
          <w:b w:val="0"/>
          <w:bCs w:val="0"/>
        </w:rPr>
        <w:t xml:space="preserve">, biedt het tweede lid ook de mogelijkheid de termijn voor het opstellen van het </w:t>
      </w:r>
      <w:r w:rsidR="00245FEC" w:rsidRPr="00F91193">
        <w:rPr>
          <w:rStyle w:val="Zwaar"/>
          <w:rFonts w:eastAsiaTheme="majorEastAsia" w:cs="Arial"/>
          <w:b w:val="0"/>
          <w:bCs w:val="0"/>
        </w:rPr>
        <w:t>ondersteuningsplan</w:t>
      </w:r>
      <w:r w:rsidRPr="00F91193">
        <w:rPr>
          <w:rStyle w:val="Zwaar"/>
          <w:rFonts w:eastAsiaTheme="majorEastAsia" w:cs="Arial"/>
          <w:b w:val="0"/>
          <w:bCs w:val="0"/>
        </w:rPr>
        <w:t xml:space="preserve"> te verlengen. De aanvrager wordt hiervan op de hoogte gesteld. </w:t>
      </w:r>
    </w:p>
    <w:p w14:paraId="1702C0EB" w14:textId="77777777" w:rsidR="00054E51" w:rsidRPr="00F91193" w:rsidRDefault="00054E51" w:rsidP="0079187A">
      <w:pPr>
        <w:rPr>
          <w:rStyle w:val="Zwaar"/>
          <w:rFonts w:eastAsiaTheme="majorEastAsia" w:cs="Arial"/>
          <w:b w:val="0"/>
          <w:bCs w:val="0"/>
        </w:rPr>
      </w:pPr>
    </w:p>
    <w:p w14:paraId="78F708BF" w14:textId="46D7DEE6" w:rsidR="00727305" w:rsidRPr="00F91193" w:rsidRDefault="00054E51" w:rsidP="0079187A">
      <w:pPr>
        <w:rPr>
          <w:rFonts w:eastAsiaTheme="majorEastAsia" w:cs="Arial"/>
        </w:rPr>
      </w:pPr>
      <w:r w:rsidRPr="00F91193">
        <w:rPr>
          <w:rStyle w:val="Zwaar"/>
          <w:rFonts w:eastAsiaTheme="majorEastAsia" w:cs="Arial"/>
          <w:b w:val="0"/>
        </w:rPr>
        <w:t>Tegen elke beschikking staat bezwaar en beroep open</w:t>
      </w:r>
      <w:r w:rsidRPr="00F91193">
        <w:rPr>
          <w:rStyle w:val="Zwaar"/>
          <w:rFonts w:eastAsiaTheme="majorEastAsia" w:cs="Arial"/>
        </w:rPr>
        <w:t xml:space="preserve">. </w:t>
      </w:r>
      <w:r w:rsidRPr="00F91193">
        <w:rPr>
          <w:rFonts w:eastAsia="Arial" w:cs="Arial"/>
        </w:rPr>
        <w:t xml:space="preserve">Dit wordt schriftelijk kenbaar gemaakt. </w:t>
      </w:r>
    </w:p>
    <w:p w14:paraId="15C6DFDE" w14:textId="77777777" w:rsidR="00727305" w:rsidRPr="00F91193" w:rsidRDefault="00727305" w:rsidP="0079187A">
      <w:pPr>
        <w:rPr>
          <w:rFonts w:eastAsia="Arial" w:cs="Arial"/>
          <w:b/>
          <w:bCs/>
        </w:rPr>
      </w:pPr>
    </w:p>
    <w:p w14:paraId="64283C4B" w14:textId="46A5E568" w:rsidR="00054E51" w:rsidRPr="00F91193" w:rsidRDefault="00054E51" w:rsidP="0079187A">
      <w:pPr>
        <w:rPr>
          <w:rFonts w:eastAsia="Arial" w:cs="Arial"/>
          <w:b/>
          <w:bCs/>
        </w:rPr>
      </w:pPr>
      <w:r w:rsidRPr="00F91193">
        <w:rPr>
          <w:rFonts w:eastAsia="Arial" w:cs="Arial"/>
          <w:b/>
          <w:bCs/>
        </w:rPr>
        <w:t xml:space="preserve">Artikel 9. Het opstellen van het </w:t>
      </w:r>
      <w:r w:rsidR="00245FEC" w:rsidRPr="00F91193">
        <w:rPr>
          <w:rFonts w:eastAsia="Arial" w:cs="Arial"/>
          <w:b/>
          <w:bCs/>
        </w:rPr>
        <w:t>ondersteuningsplan</w:t>
      </w:r>
    </w:p>
    <w:p w14:paraId="769DF178" w14:textId="7552FB13" w:rsidR="00054E51" w:rsidRPr="00F91193" w:rsidRDefault="00054E51" w:rsidP="0079187A">
      <w:pPr>
        <w:rPr>
          <w:rFonts w:eastAsia="Arial" w:cs="Arial"/>
        </w:rPr>
      </w:pPr>
      <w:r w:rsidRPr="00F91193">
        <w:rPr>
          <w:rFonts w:eastAsia="Arial" w:cs="Arial"/>
        </w:rPr>
        <w:t xml:space="preserve">In het </w:t>
      </w:r>
      <w:r w:rsidR="00245FEC" w:rsidRPr="00F91193">
        <w:rPr>
          <w:rFonts w:eastAsia="Arial" w:cs="Arial"/>
        </w:rPr>
        <w:t>ondersteuningsplan</w:t>
      </w:r>
      <w:r w:rsidRPr="00F91193">
        <w:rPr>
          <w:rFonts w:eastAsia="Arial" w:cs="Arial"/>
        </w:rPr>
        <w:t xml:space="preserve"> staan de hulpvragen van de aanvrager centraal. Vanuit de situatie van de aanvrager op het moment waarop de aanvraag is ingediend, is uitgewerkt hoe stapsgewijs en op een samenhangende manier de doelstellingen uit artikel 2, tweede lid, van de aanvrager worden bereikt. Verder staat ook in het </w:t>
      </w:r>
      <w:r w:rsidR="00245FEC" w:rsidRPr="00F91193">
        <w:rPr>
          <w:rFonts w:eastAsia="Arial" w:cs="Arial"/>
        </w:rPr>
        <w:t>ondersteuningsplan</w:t>
      </w:r>
      <w:r w:rsidRPr="00F91193">
        <w:rPr>
          <w:rFonts w:eastAsia="Arial" w:cs="Arial"/>
        </w:rPr>
        <w:t xml:space="preserve"> welke voorzieningen het college aan de aanvrager toekent om dit op een adequate en duurzame manier te doen. De aanvrager wordt hiermee in staat gesteld om een nieuwe start te kunnen maken. In het </w:t>
      </w:r>
      <w:r w:rsidR="00245FEC" w:rsidRPr="00F91193">
        <w:rPr>
          <w:rFonts w:eastAsia="Arial" w:cs="Arial"/>
        </w:rPr>
        <w:t>ondersteuningsplan</w:t>
      </w:r>
      <w:r w:rsidRPr="00F91193">
        <w:rPr>
          <w:rFonts w:eastAsia="Arial" w:cs="Arial"/>
        </w:rPr>
        <w:t xml:space="preserve"> wordt dus ook gemotiveerd op welke wijze de toekenning van de voorziening bijdraagt aan het bereiken van een nieuwe start. </w:t>
      </w:r>
    </w:p>
    <w:p w14:paraId="24457BD6" w14:textId="77777777" w:rsidR="00054E51" w:rsidRPr="00F91193" w:rsidRDefault="00054E51" w:rsidP="0079187A">
      <w:pPr>
        <w:rPr>
          <w:rFonts w:eastAsia="Arial" w:cs="Arial"/>
          <w:b/>
          <w:bCs/>
        </w:rPr>
      </w:pPr>
    </w:p>
    <w:p w14:paraId="18AC8228" w14:textId="77777777" w:rsidR="00054E51" w:rsidRPr="00F91193" w:rsidRDefault="00054E51" w:rsidP="0079187A">
      <w:pPr>
        <w:rPr>
          <w:rFonts w:eastAsia="Arial" w:cs="Arial"/>
        </w:rPr>
      </w:pPr>
      <w:r w:rsidRPr="00F91193">
        <w:rPr>
          <w:rFonts w:cs="Arial"/>
          <w:b/>
          <w:bCs/>
        </w:rPr>
        <w:t>Artikel 10. Aanvullende schuldhulpverleningsaanbod jongeren</w:t>
      </w:r>
    </w:p>
    <w:p w14:paraId="2D0A01F6" w14:textId="77777777" w:rsidR="00054E51" w:rsidRPr="00F91193" w:rsidRDefault="00054E51" w:rsidP="0079187A">
      <w:pPr>
        <w:rPr>
          <w:rFonts w:eastAsia="Arial" w:cs="Arial"/>
        </w:rPr>
      </w:pPr>
      <w:r w:rsidRPr="00F91193">
        <w:rPr>
          <w:rFonts w:eastAsia="Arial" w:cs="Arial"/>
        </w:rPr>
        <w:t>Binnen de brede ondersteuning is er bijzondere aandacht voor jongeren met problematische schulden. Doordat het voor deze groep moeilijker is om een nieuwe start te maken, is er een aanvullend schuldhulpverleningsaanbod mogelijk. Het aanvullend aanbod bestaat uit twee (cumulatieve) onderdelen. Beide onderdelen samen vormen het aanbod:</w:t>
      </w:r>
    </w:p>
    <w:p w14:paraId="73FA1481" w14:textId="27C5FB1A" w:rsidR="00054E51" w:rsidRPr="00F91193" w:rsidRDefault="00054E51" w:rsidP="00C30E03">
      <w:pPr>
        <w:pStyle w:val="Lijstalinea"/>
        <w:numPr>
          <w:ilvl w:val="0"/>
          <w:numId w:val="19"/>
        </w:numPr>
        <w:spacing w:after="0"/>
        <w:rPr>
          <w:rFonts w:eastAsia="Arial" w:cs="Arial"/>
        </w:rPr>
      </w:pPr>
      <w:r w:rsidRPr="00F91193">
        <w:rPr>
          <w:rFonts w:eastAsia="Arial" w:cs="Arial"/>
        </w:rPr>
        <w:t xml:space="preserve">een </w:t>
      </w:r>
      <w:r w:rsidR="00245FEC" w:rsidRPr="00F91193">
        <w:rPr>
          <w:rFonts w:eastAsia="Arial" w:cs="Arial"/>
        </w:rPr>
        <w:t>ondersteuningsplan</w:t>
      </w:r>
      <w:r w:rsidRPr="00F91193">
        <w:rPr>
          <w:rFonts w:eastAsia="Arial" w:cs="Arial"/>
        </w:rPr>
        <w:t>;</w:t>
      </w:r>
    </w:p>
    <w:p w14:paraId="5BF18668" w14:textId="7F2BF3F5" w:rsidR="00054E51" w:rsidRPr="00F91193" w:rsidRDefault="00054E51" w:rsidP="00C30E03">
      <w:pPr>
        <w:pStyle w:val="Lijstalinea"/>
        <w:numPr>
          <w:ilvl w:val="0"/>
          <w:numId w:val="19"/>
        </w:numPr>
        <w:spacing w:after="0"/>
        <w:rPr>
          <w:rFonts w:eastAsia="Arial" w:cs="Arial"/>
        </w:rPr>
      </w:pPr>
      <w:r w:rsidRPr="00F91193">
        <w:rPr>
          <w:rFonts w:eastAsia="Arial" w:cs="Arial"/>
        </w:rPr>
        <w:t>het oplossen van saneerbare schulden.</w:t>
      </w:r>
    </w:p>
    <w:p w14:paraId="5BBE330C" w14:textId="77777777" w:rsidR="00054E51" w:rsidRPr="00F91193" w:rsidRDefault="00054E51" w:rsidP="0079187A">
      <w:pPr>
        <w:rPr>
          <w:rFonts w:eastAsia="Arial" w:cs="Arial"/>
        </w:rPr>
      </w:pPr>
    </w:p>
    <w:p w14:paraId="2AB94973" w14:textId="77777777" w:rsidR="00054E51" w:rsidRPr="00F91193" w:rsidRDefault="00054E51" w:rsidP="0079187A">
      <w:pPr>
        <w:rPr>
          <w:rFonts w:cs="Arial"/>
        </w:rPr>
      </w:pPr>
      <w:r w:rsidRPr="00F91193">
        <w:rPr>
          <w:rFonts w:eastAsia="Arial" w:cs="Arial"/>
        </w:rPr>
        <w:t>Het eerste lid maakt dat expliciet en bevat de voorwaarden waarbij het college dit aanbod in elk geval doet. Het college beoordeelt of de schulden als problematisch worden gekwalificeerd.</w:t>
      </w:r>
      <w:r w:rsidRPr="00F91193">
        <w:rPr>
          <w:rFonts w:cs="Arial"/>
        </w:rPr>
        <w:t xml:space="preserve"> </w:t>
      </w:r>
      <w:r w:rsidRPr="00F91193">
        <w:rPr>
          <w:rFonts w:eastAsia="Arial" w:cs="Arial"/>
        </w:rPr>
        <w:t xml:space="preserve">Het gaat dan in ieder geval om een situatie waarin niet binnen 36 maanden alle opeisbare vorderingen zijn af te lossen. Ook andere objectieve criteria, zoals beslag, registratie bij het CAK en de benodigde voorzieningen vanuit de brede ondersteuning worden meegewogen. Als een schuld niet als problematisch gekwalificeerd wordt, wordt de aanvrager op andere wijze geholpen bij het in balans krijgen van inkomsten en uitgaven. Verder is het uitgangspunt dat de aanvrager zich binnen de termijn, zoals genoemd in </w:t>
      </w:r>
      <w:r w:rsidRPr="00F91193">
        <w:rPr>
          <w:rFonts w:cs="Arial"/>
        </w:rPr>
        <w:t>artikel 3, vierde lid, Regeling specifieke uitkering gemeentelijke hulp aan gedupeerden kinderopvangtoeslagproblematiek 2021, moet melden.</w:t>
      </w:r>
    </w:p>
    <w:p w14:paraId="21437E72" w14:textId="77777777" w:rsidR="00054E51" w:rsidRPr="00F91193" w:rsidRDefault="00054E51" w:rsidP="0079187A">
      <w:pPr>
        <w:rPr>
          <w:rFonts w:cs="Arial"/>
        </w:rPr>
      </w:pPr>
    </w:p>
    <w:p w14:paraId="3556A1B3" w14:textId="77777777" w:rsidR="00054E51" w:rsidRPr="00F91193" w:rsidRDefault="00054E51" w:rsidP="0079187A">
      <w:pPr>
        <w:rPr>
          <w:rFonts w:eastAsia="Arial" w:cs="Arial"/>
        </w:rPr>
      </w:pPr>
      <w:r w:rsidRPr="00F91193">
        <w:rPr>
          <w:rFonts w:eastAsia="Arial" w:cs="Arial"/>
        </w:rPr>
        <w:t xml:space="preserve">Als in het eerste gesprek blijkt dat er een financiële hulpvraag is, dan wordt de financiële situatie van de aanvrager in kaart gebracht. Op grond van het tweede lid helpt het college de aanvrager daarbij. Om vast te kunnen stellen of een aanvullend schuldhulpverleningsaanbod nodig is en waaruit dit moet bestaan, wordt de werkwijze uit de </w:t>
      </w:r>
      <w:r w:rsidRPr="00F91193">
        <w:rPr>
          <w:rFonts w:cs="Arial"/>
        </w:rPr>
        <w:t xml:space="preserve">reguliere schuldhulpverlening gebruikt. </w:t>
      </w:r>
      <w:r w:rsidRPr="00F91193">
        <w:rPr>
          <w:rFonts w:eastAsia="Arial" w:cs="Arial"/>
        </w:rPr>
        <w:t>De voorzieningen uit de reguliere schuldhulpverlening worden vervolgens ook ingezet om deze jongeren op maat te helpen.</w:t>
      </w:r>
    </w:p>
    <w:p w14:paraId="5786120A" w14:textId="77777777" w:rsidR="00054E51" w:rsidRPr="00F91193" w:rsidRDefault="00054E51" w:rsidP="0079187A">
      <w:pPr>
        <w:rPr>
          <w:rFonts w:eastAsia="Arial" w:cs="Arial"/>
        </w:rPr>
      </w:pPr>
    </w:p>
    <w:p w14:paraId="4D6EE472" w14:textId="4B04A3C8" w:rsidR="00054E51" w:rsidRPr="00F91193" w:rsidRDefault="00054E51" w:rsidP="0079187A">
      <w:pPr>
        <w:rPr>
          <w:rFonts w:cs="Arial"/>
        </w:rPr>
      </w:pPr>
      <w:r w:rsidRPr="00F91193">
        <w:rPr>
          <w:rFonts w:eastAsia="Arial" w:cs="Arial"/>
          <w:b/>
          <w:bCs/>
        </w:rPr>
        <w:t xml:space="preserve">Artikel 11. Wijzigen </w:t>
      </w:r>
      <w:r w:rsidR="00245FEC" w:rsidRPr="00F91193">
        <w:rPr>
          <w:rFonts w:eastAsia="Arial" w:cs="Arial"/>
          <w:b/>
          <w:bCs/>
        </w:rPr>
        <w:t>ondersteuningsplan</w:t>
      </w:r>
    </w:p>
    <w:p w14:paraId="323EC8F3" w14:textId="46ED082A" w:rsidR="00054E51" w:rsidRPr="00F91193" w:rsidRDefault="00054E51" w:rsidP="0079187A">
      <w:pPr>
        <w:rPr>
          <w:rFonts w:cs="Arial"/>
        </w:rPr>
      </w:pPr>
      <w:r w:rsidRPr="00F91193">
        <w:rPr>
          <w:rFonts w:cs="Arial"/>
        </w:rPr>
        <w:t xml:space="preserve">Het </w:t>
      </w:r>
      <w:r w:rsidR="00245FEC" w:rsidRPr="00F91193">
        <w:rPr>
          <w:rFonts w:cs="Arial"/>
        </w:rPr>
        <w:t>ondersteuningsplan</w:t>
      </w:r>
      <w:r w:rsidRPr="00F91193">
        <w:rPr>
          <w:rFonts w:cs="Arial"/>
        </w:rPr>
        <w:t xml:space="preserve"> kan worden gewijzigd als dit nodig is om de doelstellingen uit artikel 2, tweede lid te bereiken. Dit kan bijvoorbeeld het geval zijn wanneer er gefaseerd naar een doelstelling wordt toegewerkt binnen één leefgebied of wanneer er omstandigheden zijn waardoor de toegekende ondersteuning niet langer passend is. Hiernaast is het mogelijk dat er situaties zijn waardoor aanvullende ondersteuning op een van de leefgebieden nodig is, bijvoorbeeld wanneer een aanvrager tussentijds diens werk kwijtraakt en op het leefgebied ‘werk’ geholpen wil worden. </w:t>
      </w:r>
    </w:p>
    <w:p w14:paraId="2DAFDC75" w14:textId="77777777" w:rsidR="00054E51" w:rsidRPr="00F91193" w:rsidRDefault="00054E51" w:rsidP="0079187A">
      <w:pPr>
        <w:rPr>
          <w:rFonts w:cs="Arial"/>
        </w:rPr>
      </w:pPr>
    </w:p>
    <w:p w14:paraId="4EA94799" w14:textId="5C09A6D8" w:rsidR="00054E51" w:rsidRPr="00F91193" w:rsidDel="007C1C85" w:rsidRDefault="00054E51" w:rsidP="0079187A">
      <w:pPr>
        <w:rPr>
          <w:rFonts w:cs="Arial"/>
        </w:rPr>
      </w:pPr>
      <w:r w:rsidRPr="00F91193">
        <w:rPr>
          <w:rFonts w:cs="Arial"/>
        </w:rPr>
        <w:t xml:space="preserve">Het college kan in samenspraak met de aanvrager tot twee jaar na het eerste gesprek het </w:t>
      </w:r>
      <w:r w:rsidR="00245FEC" w:rsidRPr="00F91193">
        <w:rPr>
          <w:rFonts w:cs="Arial"/>
        </w:rPr>
        <w:t>ondersteuningsplan</w:t>
      </w:r>
      <w:r w:rsidRPr="00F91193">
        <w:rPr>
          <w:rFonts w:cs="Arial"/>
        </w:rPr>
        <w:t xml:space="preserve"> wijzigen en daarbij nieuwe of andere voorzieningen toekennen. Bij materiële voorzieningen is deze termijn beperkt tot zes maanden na het eerste gesprek. </w:t>
      </w:r>
    </w:p>
    <w:p w14:paraId="4F2CA348" w14:textId="77777777" w:rsidR="00054E51" w:rsidRPr="00F91193" w:rsidRDefault="00054E51" w:rsidP="0079187A">
      <w:pPr>
        <w:rPr>
          <w:rFonts w:cs="Arial"/>
        </w:rPr>
      </w:pPr>
    </w:p>
    <w:p w14:paraId="7E80CDCE" w14:textId="0C059302" w:rsidR="00054E51" w:rsidRPr="00F91193" w:rsidRDefault="00054E51" w:rsidP="0079187A">
      <w:pPr>
        <w:rPr>
          <w:rFonts w:eastAsia="Arial" w:cs="Arial"/>
        </w:rPr>
      </w:pPr>
      <w:r w:rsidRPr="00F91193">
        <w:rPr>
          <w:rFonts w:cs="Arial"/>
        </w:rPr>
        <w:lastRenderedPageBreak/>
        <w:t xml:space="preserve">Deze termijnen brengen tot uitdrukking dat er in de brede ondersteuning een zekere fasering zit. </w:t>
      </w:r>
      <w:r w:rsidRPr="00F91193">
        <w:rPr>
          <w:rFonts w:eastAsia="Arial" w:cs="Arial"/>
        </w:rPr>
        <w:t xml:space="preserve">In de eerste fase wordt bezien wat de aanvrager in de weg staat om de doelstellingen uit het </w:t>
      </w:r>
      <w:r w:rsidR="00245FEC" w:rsidRPr="00F91193">
        <w:rPr>
          <w:rFonts w:eastAsia="Arial" w:cs="Arial"/>
        </w:rPr>
        <w:t>ondersteuningsplan</w:t>
      </w:r>
      <w:r w:rsidRPr="00F91193">
        <w:rPr>
          <w:rFonts w:eastAsia="Arial" w:cs="Arial"/>
        </w:rPr>
        <w:t xml:space="preserve"> te bereiken. Om deze direct weg te kunnen nemen, kunnen er materiële voorzieningen worden toegekend en verstrekt. Vervolgens kan met de inzet van immateriële voorzieningen verder worden toegewerkt naar het bereiken van de doelstellingen. </w:t>
      </w:r>
    </w:p>
    <w:p w14:paraId="2E645112" w14:textId="77777777" w:rsidR="00054E51" w:rsidRPr="00F91193" w:rsidRDefault="00054E51" w:rsidP="0079187A">
      <w:pPr>
        <w:rPr>
          <w:rFonts w:cs="Arial"/>
        </w:rPr>
      </w:pPr>
    </w:p>
    <w:p w14:paraId="5986F555" w14:textId="498FE7ED" w:rsidR="00054E51" w:rsidRPr="00F91193" w:rsidRDefault="00054E51" w:rsidP="0079187A">
      <w:pPr>
        <w:rPr>
          <w:rFonts w:cs="Arial"/>
        </w:rPr>
      </w:pPr>
      <w:r w:rsidRPr="00F91193">
        <w:rPr>
          <w:rFonts w:cs="Arial"/>
        </w:rPr>
        <w:t xml:space="preserve">Het college kan het </w:t>
      </w:r>
      <w:r w:rsidR="00245FEC" w:rsidRPr="00F91193">
        <w:rPr>
          <w:rFonts w:cs="Arial"/>
        </w:rPr>
        <w:t>ondersteuningsplan</w:t>
      </w:r>
      <w:r w:rsidRPr="00F91193">
        <w:rPr>
          <w:rFonts w:cs="Arial"/>
        </w:rPr>
        <w:t xml:space="preserve"> in samenspraak met de aanvrager wijzigen, maar de aanvrager kan op grond van het tweede lid ook een </w:t>
      </w:r>
      <w:r w:rsidRPr="00F91193">
        <w:rPr>
          <w:rFonts w:eastAsia="Arial" w:cs="Arial"/>
        </w:rPr>
        <w:t xml:space="preserve">aanvraag tot wijziging van het </w:t>
      </w:r>
      <w:r w:rsidR="00245FEC" w:rsidRPr="00F91193">
        <w:rPr>
          <w:rFonts w:eastAsia="Arial" w:cs="Arial"/>
        </w:rPr>
        <w:t>ondersteuningsplan</w:t>
      </w:r>
      <w:r w:rsidRPr="00F91193">
        <w:rPr>
          <w:rFonts w:eastAsia="Arial" w:cs="Arial"/>
        </w:rPr>
        <w:t xml:space="preserve"> indienen. </w:t>
      </w:r>
      <w:r w:rsidRPr="00F91193">
        <w:rPr>
          <w:rFonts w:cs="Arial"/>
        </w:rPr>
        <w:t xml:space="preserve">Daarbij gaat het dan met name om het toekennen van nieuwe of andere voorzieningen. </w:t>
      </w:r>
    </w:p>
    <w:p w14:paraId="297E96E5" w14:textId="77777777" w:rsidR="00054E51" w:rsidRPr="00F91193" w:rsidRDefault="00054E51" w:rsidP="0079187A">
      <w:pPr>
        <w:rPr>
          <w:rFonts w:eastAsia="Arial" w:cs="Arial"/>
        </w:rPr>
      </w:pPr>
    </w:p>
    <w:p w14:paraId="786FA0EF" w14:textId="5603AEE6" w:rsidR="00054E51" w:rsidRPr="00F91193" w:rsidRDefault="00054E51" w:rsidP="0079187A">
      <w:pPr>
        <w:rPr>
          <w:rFonts w:eastAsia="Arial" w:cs="Arial"/>
        </w:rPr>
      </w:pPr>
      <w:r w:rsidRPr="00F91193">
        <w:rPr>
          <w:rFonts w:eastAsia="Arial" w:cs="Arial"/>
        </w:rPr>
        <w:t xml:space="preserve">Het college kan een verzoek tot wijziging van een </w:t>
      </w:r>
      <w:r w:rsidR="00245FEC" w:rsidRPr="00F91193">
        <w:rPr>
          <w:rFonts w:eastAsia="Arial" w:cs="Arial"/>
        </w:rPr>
        <w:t>ondersteuningsplan</w:t>
      </w:r>
      <w:r w:rsidRPr="00F91193">
        <w:rPr>
          <w:rFonts w:eastAsia="Arial" w:cs="Arial"/>
        </w:rPr>
        <w:t xml:space="preserve"> bij beschikking goedkeuren of weigeren. Het college kan een verzoek ook gedeeltelijk goedkeuren. Bij een goedkeuring of een gedeeltelijke goedkeuring is het gewijzigde </w:t>
      </w:r>
      <w:r w:rsidR="00245FEC" w:rsidRPr="00F91193">
        <w:rPr>
          <w:rFonts w:eastAsia="Arial" w:cs="Arial"/>
        </w:rPr>
        <w:t>ondersteuningsplan</w:t>
      </w:r>
      <w:r w:rsidRPr="00F91193">
        <w:rPr>
          <w:rFonts w:eastAsia="Arial" w:cs="Arial"/>
        </w:rPr>
        <w:t xml:space="preserve"> onderdeel van de beschikking. </w:t>
      </w:r>
      <w:r w:rsidRPr="00F91193">
        <w:rPr>
          <w:rStyle w:val="Zwaar"/>
          <w:rFonts w:eastAsiaTheme="majorEastAsia" w:cs="Arial"/>
          <w:b w:val="0"/>
        </w:rPr>
        <w:t>Tegen elke beschikking staat bezwaar en beroep open.</w:t>
      </w:r>
      <w:r w:rsidRPr="00F91193">
        <w:rPr>
          <w:rStyle w:val="Zwaar"/>
          <w:rFonts w:eastAsiaTheme="majorEastAsia" w:cs="Arial"/>
        </w:rPr>
        <w:t xml:space="preserve"> </w:t>
      </w:r>
      <w:r w:rsidRPr="00F91193">
        <w:rPr>
          <w:rFonts w:eastAsia="Arial" w:cs="Arial"/>
        </w:rPr>
        <w:t>Dit wordt schriftelijk kenbaar gemaakt.</w:t>
      </w:r>
    </w:p>
    <w:p w14:paraId="6D7DF78B" w14:textId="77777777" w:rsidR="00054E51" w:rsidRPr="00F91193" w:rsidRDefault="00054E51" w:rsidP="0079187A">
      <w:pPr>
        <w:rPr>
          <w:rFonts w:cs="Arial"/>
        </w:rPr>
      </w:pPr>
    </w:p>
    <w:p w14:paraId="148E7FF7" w14:textId="56B8895C" w:rsidR="00054E51" w:rsidRPr="00F91193" w:rsidRDefault="00054E51" w:rsidP="0079187A">
      <w:pPr>
        <w:rPr>
          <w:rFonts w:cs="Arial"/>
        </w:rPr>
      </w:pPr>
      <w:r w:rsidRPr="00F91193">
        <w:rPr>
          <w:rFonts w:cs="Arial"/>
        </w:rPr>
        <w:t xml:space="preserve">De in het </w:t>
      </w:r>
      <w:r w:rsidR="00245FEC" w:rsidRPr="00F91193">
        <w:rPr>
          <w:rFonts w:cs="Arial"/>
        </w:rPr>
        <w:t>ondersteuningsplan</w:t>
      </w:r>
      <w:r w:rsidRPr="00F91193">
        <w:rPr>
          <w:rFonts w:cs="Arial"/>
        </w:rPr>
        <w:t xml:space="preserve"> opgenomen doelstellingen waarnaar stapsgewijs en integraal wordt toegewerkt, wordt op grond van het vierde lid alleen gewijzigd als nieuwe feiten en omstandigheden dit noodzakelijk maken. Bij een wijziging gaat het dus in beginsel alleen om andere onderdelen uit het plan en dus met name de voorzieningen. Alleen als zich nieuwe feiten en omstandigheden voordoen wijzigen ook de doelstellingen en de stappen daarnaartoe.</w:t>
      </w:r>
    </w:p>
    <w:p w14:paraId="39CFF2EF" w14:textId="77777777" w:rsidR="00054E51" w:rsidRPr="00F91193" w:rsidRDefault="00054E51" w:rsidP="0079187A">
      <w:pPr>
        <w:rPr>
          <w:rFonts w:eastAsia="Arial" w:cs="Arial"/>
          <w:b/>
          <w:bCs/>
        </w:rPr>
      </w:pPr>
    </w:p>
    <w:p w14:paraId="79A78A3F" w14:textId="77777777" w:rsidR="00054E51" w:rsidRPr="00F91193" w:rsidRDefault="00054E51" w:rsidP="0079187A">
      <w:pPr>
        <w:rPr>
          <w:rFonts w:eastAsia="Arial" w:cs="Arial"/>
        </w:rPr>
      </w:pPr>
      <w:r w:rsidRPr="00F91193">
        <w:rPr>
          <w:rFonts w:eastAsia="Arial" w:cs="Arial"/>
          <w:b/>
          <w:bCs/>
        </w:rPr>
        <w:t>Artikel 12. Voorzieningen</w:t>
      </w:r>
    </w:p>
    <w:p w14:paraId="2B6F8168" w14:textId="600AA12D" w:rsidR="00054E51" w:rsidRPr="00F91193" w:rsidRDefault="00054E51" w:rsidP="0079187A">
      <w:pPr>
        <w:rPr>
          <w:rFonts w:eastAsia="Arial" w:cs="Arial"/>
        </w:rPr>
      </w:pPr>
      <w:r w:rsidRPr="00F91193">
        <w:rPr>
          <w:rFonts w:eastAsia="Arial" w:cs="Arial"/>
        </w:rPr>
        <w:t xml:space="preserve">De brede ondersteuning is gericht op het maken van een nieuwe start. De brede ondersteuning moet de aanvrager in staat stellen om in de toekomst zo zelfstandig en zelfredzaam mogelijk op elk van de vijf leefgebieden zijn leven te kunnen leiden. De doelstellingen voor de vijf leefgebieden in het </w:t>
      </w:r>
      <w:r w:rsidR="00245FEC" w:rsidRPr="00F91193">
        <w:rPr>
          <w:rFonts w:eastAsia="Arial" w:cs="Arial"/>
        </w:rPr>
        <w:t>ondersteuningsplan</w:t>
      </w:r>
      <w:r w:rsidRPr="00F91193">
        <w:rPr>
          <w:rFonts w:eastAsia="Arial" w:cs="Arial"/>
        </w:rPr>
        <w:t xml:space="preserve"> vormen dus de kern. Om deze doelstellingen te bereiken worden er aan de aanvrager voorzieningen toegekend en verstrekt. Dit kunnen zowel materiële als immateriële voorzieningen zijn. Een belangrijke voorwaarde is wel dat het gaat om voorzieningen die zijn toegekend in het </w:t>
      </w:r>
      <w:r w:rsidR="00245FEC" w:rsidRPr="00F91193">
        <w:rPr>
          <w:rFonts w:eastAsia="Arial" w:cs="Arial"/>
        </w:rPr>
        <w:t>ondersteuningsplan</w:t>
      </w:r>
      <w:r w:rsidRPr="00F91193">
        <w:rPr>
          <w:rFonts w:eastAsia="Arial" w:cs="Arial"/>
        </w:rPr>
        <w:t xml:space="preserve">. </w:t>
      </w:r>
    </w:p>
    <w:p w14:paraId="6FC4499F" w14:textId="77777777" w:rsidR="00054E51" w:rsidRPr="00F91193" w:rsidRDefault="00054E51" w:rsidP="0079187A">
      <w:pPr>
        <w:rPr>
          <w:rFonts w:eastAsia="Arial" w:cs="Arial"/>
        </w:rPr>
      </w:pPr>
    </w:p>
    <w:p w14:paraId="5849469B" w14:textId="77777777" w:rsidR="00054E51" w:rsidRPr="00F91193" w:rsidRDefault="00054E51" w:rsidP="0079187A">
      <w:pPr>
        <w:rPr>
          <w:rFonts w:eastAsia="Arial" w:cs="Arial"/>
        </w:rPr>
      </w:pPr>
      <w:r w:rsidRPr="00F91193">
        <w:rPr>
          <w:rFonts w:eastAsia="Arial" w:cs="Arial"/>
        </w:rPr>
        <w:t>In het tweede lid zijn de factoren benoemd die bij het toekennen van die voorzieningen een rol spelen. Dit kan bijvoorbeeld gaan om de financiële draagkracht en armslag van de aanvrager, maar ook het duurzame karakter van de voorziening is van belang. Bij het toekennen van voorzieningen komt aan het college een hoge mate van beoordelings- en beleidsvrijheid toe. Het is aan het college om in overleg met de aanvrager per geval een afweging te maken en die afweging ook te onderbouwen. Bij de onderbouwing moet de geschiktheid (is de voorziening geschikt om de doelstelling te bereiken?), de noodzakelijkheid (is de voorziening noodzakelijk of nodig of kan het ook op een andere manier?) en de evenredigheid (staat de voorziening in verhouding tot het doel?) aan de orde komen.</w:t>
      </w:r>
    </w:p>
    <w:p w14:paraId="0E268D17" w14:textId="77777777" w:rsidR="00054E51" w:rsidRPr="00F91193" w:rsidRDefault="00054E51" w:rsidP="0079187A">
      <w:pPr>
        <w:rPr>
          <w:rFonts w:eastAsia="Arial" w:cs="Arial"/>
        </w:rPr>
      </w:pPr>
    </w:p>
    <w:p w14:paraId="77FF6A98" w14:textId="77777777" w:rsidR="00054E51" w:rsidRPr="00F91193" w:rsidRDefault="00054E51" w:rsidP="0079187A">
      <w:pPr>
        <w:rPr>
          <w:rFonts w:eastAsia="Arial" w:cs="Arial"/>
          <w:b/>
          <w:bCs/>
        </w:rPr>
      </w:pPr>
      <w:r w:rsidRPr="00F91193">
        <w:rPr>
          <w:rFonts w:eastAsia="Arial" w:cs="Arial"/>
          <w:b/>
          <w:bCs/>
        </w:rPr>
        <w:t xml:space="preserve">Artikel 13. Materiële voorzieningen </w:t>
      </w:r>
    </w:p>
    <w:p w14:paraId="1CA92EC0" w14:textId="7A12C6FA" w:rsidR="00054E51" w:rsidRPr="00F91193" w:rsidRDefault="00BF662E" w:rsidP="0079187A">
      <w:pPr>
        <w:rPr>
          <w:rFonts w:cs="Arial"/>
        </w:rPr>
      </w:pPr>
      <w:r w:rsidRPr="00F91193">
        <w:rPr>
          <w:rFonts w:cs="Arial"/>
        </w:rPr>
        <w:t xml:space="preserve">De brede ondersteuning is niet gericht op het verstrekken van materiële voorzieningen. </w:t>
      </w:r>
      <w:r w:rsidR="00054E51" w:rsidRPr="00F91193">
        <w:rPr>
          <w:rFonts w:cs="Arial"/>
        </w:rPr>
        <w:t xml:space="preserve">Een materiële voorziening kan worden toegekend als deze direct noodzakelijk is voor het bereiken van een in het </w:t>
      </w:r>
      <w:r w:rsidR="00245FEC" w:rsidRPr="00F91193">
        <w:rPr>
          <w:rFonts w:cs="Arial"/>
        </w:rPr>
        <w:t>ondersteuningsplan</w:t>
      </w:r>
      <w:r w:rsidR="00054E51" w:rsidRPr="00F91193">
        <w:rPr>
          <w:rFonts w:cs="Arial"/>
        </w:rPr>
        <w:t xml:space="preserve"> opgenomen doelstelling. Een materiële voorziening is noodzakelijk als het direct een belemmering wegneemt of beperkt, die de betrokkene bij het bereiken van een doelstelling ervaart. Het gaat dan veelal om een voorziening die onmiddellijk noodzakelijk is om de hulpverlening te kunnen starten en de immateriële voorzieningen te kunnen inzetten, het bieden van perspectief voor de toekomst staat dus ook hier voorop. </w:t>
      </w:r>
    </w:p>
    <w:p w14:paraId="21733406" w14:textId="77777777" w:rsidR="00054E51" w:rsidRPr="00F91193" w:rsidRDefault="00054E51" w:rsidP="0079187A">
      <w:pPr>
        <w:rPr>
          <w:rFonts w:cs="Arial"/>
        </w:rPr>
      </w:pPr>
    </w:p>
    <w:p w14:paraId="5B9F8D77" w14:textId="36DA9C56" w:rsidR="00054E51" w:rsidRPr="00F91193" w:rsidRDefault="00054E51" w:rsidP="0079187A">
      <w:pPr>
        <w:rPr>
          <w:rFonts w:cs="Arial"/>
        </w:rPr>
      </w:pPr>
      <w:r w:rsidRPr="00F91193">
        <w:rPr>
          <w:rFonts w:eastAsia="Arial" w:cs="Arial"/>
        </w:rPr>
        <w:t xml:space="preserve">Het toekennen van een </w:t>
      </w:r>
      <w:r w:rsidRPr="00F91193">
        <w:rPr>
          <w:rFonts w:cs="Arial"/>
        </w:rPr>
        <w:t>materiële voorziening is maatwerk. Wat er noodzakelijk is, hangt af van situatie van de aanvrager</w:t>
      </w:r>
      <w:r w:rsidR="00BF662E" w:rsidRPr="00F91193">
        <w:rPr>
          <w:rFonts w:cs="Arial"/>
        </w:rPr>
        <w:t xml:space="preserve"> en</w:t>
      </w:r>
      <w:r w:rsidRPr="00F91193">
        <w:rPr>
          <w:rFonts w:cs="Arial"/>
        </w:rPr>
        <w:t xml:space="preserve"> de doelstellingen in het </w:t>
      </w:r>
      <w:r w:rsidR="00245FEC" w:rsidRPr="00F91193">
        <w:rPr>
          <w:rFonts w:cs="Arial"/>
        </w:rPr>
        <w:t>ondersteuningsplan</w:t>
      </w:r>
      <w:r w:rsidRPr="00F91193">
        <w:rPr>
          <w:rFonts w:cs="Arial"/>
        </w:rPr>
        <w:t xml:space="preserve">. Verder is er ook </w:t>
      </w:r>
      <w:r w:rsidRPr="00F91193">
        <w:rPr>
          <w:rFonts w:cs="Arial"/>
        </w:rPr>
        <w:lastRenderedPageBreak/>
        <w:t>aandacht voor de achterliggende ondersteuningsbehoefte. Dit betekent dat in veel gevallen de financiële zelfredzaamheid aandacht vraagt. Wat is er nodig om inkomsten en uitgaven in balans te krijgen en te houden en ervoor te zorgen dat een materiële voorziening nu of in de toekomst niet meer nodig is en de aanvrager daar zelf in kan voorzien?</w:t>
      </w:r>
    </w:p>
    <w:p w14:paraId="1302EC6B" w14:textId="77777777" w:rsidR="00054E51" w:rsidRPr="00F91193" w:rsidRDefault="00054E51" w:rsidP="0079187A">
      <w:pPr>
        <w:rPr>
          <w:rFonts w:cs="Arial"/>
        </w:rPr>
      </w:pPr>
    </w:p>
    <w:p w14:paraId="723484B5" w14:textId="20681E25" w:rsidR="00054E51" w:rsidRPr="00F91193" w:rsidRDefault="00054E51" w:rsidP="0079187A">
      <w:pPr>
        <w:rPr>
          <w:rFonts w:eastAsia="Arial" w:cs="Arial"/>
        </w:rPr>
      </w:pPr>
      <w:r w:rsidRPr="00F91193">
        <w:rPr>
          <w:rFonts w:cs="Arial"/>
        </w:rPr>
        <w:t>Materiële voorzieningen zijn zaken als bedoeld in artikel 3:2 van het Burgerlijk Wetboek. Gedacht kan worden aan een wasmachine die noodzakelijk is om een huishouding te voeren binnen een gezin of een laptop die noodzakelijk is voor het volgen van een opleiding. Wat er precies vereist is, is maatwerk. Dit hangt</w:t>
      </w:r>
      <w:r w:rsidR="00E14400" w:rsidRPr="00F91193">
        <w:rPr>
          <w:rFonts w:cs="Arial"/>
        </w:rPr>
        <w:t xml:space="preserve"> af</w:t>
      </w:r>
      <w:r w:rsidRPr="00F91193">
        <w:rPr>
          <w:rFonts w:cs="Arial"/>
        </w:rPr>
        <w:t xml:space="preserve"> van de situatie van de aanvrage</w:t>
      </w:r>
      <w:r w:rsidR="00BF662E" w:rsidRPr="00F91193">
        <w:rPr>
          <w:rFonts w:cs="Arial"/>
        </w:rPr>
        <w:t>r en</w:t>
      </w:r>
      <w:r w:rsidR="00E14400" w:rsidRPr="00F91193">
        <w:rPr>
          <w:rFonts w:cs="Arial"/>
        </w:rPr>
        <w:t xml:space="preserve"> </w:t>
      </w:r>
      <w:r w:rsidRPr="00F91193">
        <w:rPr>
          <w:rFonts w:cs="Arial"/>
        </w:rPr>
        <w:t xml:space="preserve">de doelstellingen in het </w:t>
      </w:r>
      <w:r w:rsidR="00245FEC" w:rsidRPr="00F91193">
        <w:rPr>
          <w:rFonts w:cs="Arial"/>
        </w:rPr>
        <w:t>ondersteuningsplan</w:t>
      </w:r>
      <w:r w:rsidRPr="00F91193">
        <w:rPr>
          <w:rFonts w:cs="Arial"/>
        </w:rPr>
        <w:t xml:space="preserve">. De noodzakelijkheid van de materiële voorziening wordt ook onderbouwd in het </w:t>
      </w:r>
      <w:r w:rsidR="00245FEC" w:rsidRPr="00F91193">
        <w:rPr>
          <w:rFonts w:cs="Arial"/>
        </w:rPr>
        <w:t>ondersteuningsplan</w:t>
      </w:r>
      <w:r w:rsidRPr="00F91193">
        <w:rPr>
          <w:rFonts w:cs="Arial"/>
        </w:rPr>
        <w:t xml:space="preserve">. Toegelicht wordt waarom de verstrekking noodzakelijk is voor het wegnemen of beperken van een belemmering en hoe de verstrekking een bijdrage levert aan een of meer van de doelstellingen die in het </w:t>
      </w:r>
      <w:r w:rsidR="00245FEC" w:rsidRPr="00F91193">
        <w:rPr>
          <w:rFonts w:cs="Arial"/>
        </w:rPr>
        <w:t>ondersteuningsplan</w:t>
      </w:r>
      <w:r w:rsidRPr="00F91193">
        <w:rPr>
          <w:rFonts w:cs="Arial"/>
        </w:rPr>
        <w:t xml:space="preserve"> zijn vastgelegd.</w:t>
      </w:r>
    </w:p>
    <w:p w14:paraId="63D40AAA" w14:textId="77777777" w:rsidR="00054E51" w:rsidRPr="00F91193" w:rsidRDefault="00054E51" w:rsidP="0079187A">
      <w:pPr>
        <w:rPr>
          <w:rFonts w:eastAsia="Arial" w:cs="Arial"/>
        </w:rPr>
      </w:pPr>
    </w:p>
    <w:p w14:paraId="58A9FFC9" w14:textId="57936231" w:rsidR="00054E51" w:rsidRPr="00F91193" w:rsidRDefault="00054E51" w:rsidP="0079187A">
      <w:pPr>
        <w:rPr>
          <w:rFonts w:eastAsia="Arial" w:cs="Arial"/>
        </w:rPr>
      </w:pPr>
      <w:r w:rsidRPr="00F91193">
        <w:rPr>
          <w:rFonts w:eastAsia="Arial" w:cs="Arial"/>
        </w:rPr>
        <w:t xml:space="preserve">Benadrukt wordt dat materiële voorzieningen tot zes maanden na het eerste gesprek in het </w:t>
      </w:r>
      <w:r w:rsidR="00245FEC" w:rsidRPr="00F91193">
        <w:rPr>
          <w:rFonts w:eastAsia="Arial" w:cs="Arial"/>
        </w:rPr>
        <w:t>ondersteuningsplan</w:t>
      </w:r>
      <w:r w:rsidRPr="00F91193">
        <w:rPr>
          <w:rFonts w:eastAsia="Arial" w:cs="Arial"/>
        </w:rPr>
        <w:t xml:space="preserve"> kunnen worden toegekend. Dit vloeit voort uit artikel 2.21, lid 4a, van de </w:t>
      </w:r>
      <w:proofErr w:type="spellStart"/>
      <w:r w:rsidRPr="00F91193">
        <w:rPr>
          <w:rFonts w:eastAsia="Arial" w:cs="Arial"/>
        </w:rPr>
        <w:t>Wht</w:t>
      </w:r>
      <w:proofErr w:type="spellEnd"/>
      <w:r w:rsidRPr="00F91193">
        <w:rPr>
          <w:rFonts w:eastAsia="Arial" w:cs="Arial"/>
        </w:rPr>
        <w:t xml:space="preserve">. Die periode vormt echter geen belemmering voor het verstrekken van de voorziening. De verstrekking kan ook na die periode plaatsvinden. </w:t>
      </w:r>
    </w:p>
    <w:p w14:paraId="4052478C" w14:textId="3D19641E" w:rsidR="00BF662E" w:rsidRPr="00F91193" w:rsidRDefault="00BF662E" w:rsidP="0079187A">
      <w:pPr>
        <w:rPr>
          <w:rFonts w:eastAsia="Arial" w:cs="Arial"/>
        </w:rPr>
      </w:pPr>
    </w:p>
    <w:p w14:paraId="1222B6C8" w14:textId="1F84541C" w:rsidR="00BF662E" w:rsidRPr="00F91193" w:rsidRDefault="00BF662E" w:rsidP="0079187A">
      <w:pPr>
        <w:rPr>
          <w:rFonts w:eastAsia="Arial" w:cs="Arial"/>
        </w:rPr>
      </w:pPr>
      <w:r w:rsidRPr="00F91193">
        <w:rPr>
          <w:rFonts w:eastAsia="Arial" w:cs="Arial"/>
        </w:rPr>
        <w:t>De minimale en maximale bedragen voor spullen worden gebaseerd op de Nibud norm +40%, zoals in eerder vastgelegd beleidskader dd.18 april 2023.</w:t>
      </w:r>
    </w:p>
    <w:p w14:paraId="0CC6AEAB" w14:textId="77777777" w:rsidR="00054E51" w:rsidRPr="00F91193" w:rsidRDefault="00054E51" w:rsidP="0079187A">
      <w:pPr>
        <w:rPr>
          <w:rFonts w:eastAsia="Arial" w:cs="Arial"/>
        </w:rPr>
      </w:pPr>
    </w:p>
    <w:p w14:paraId="3D279822" w14:textId="77777777" w:rsidR="00054E51" w:rsidRPr="00F91193" w:rsidRDefault="00054E51" w:rsidP="0079187A">
      <w:pPr>
        <w:rPr>
          <w:rFonts w:eastAsia="Arial" w:cs="Arial"/>
          <w:b/>
          <w:bCs/>
        </w:rPr>
      </w:pPr>
      <w:r w:rsidRPr="00F91193">
        <w:rPr>
          <w:rFonts w:eastAsia="Arial" w:cs="Arial"/>
          <w:b/>
          <w:bCs/>
        </w:rPr>
        <w:t>Artikel 14. Immateriële voorzieningen</w:t>
      </w:r>
    </w:p>
    <w:p w14:paraId="33042B2A" w14:textId="27032268" w:rsidR="00054E51" w:rsidRPr="00F91193" w:rsidRDefault="00054E51" w:rsidP="0079187A">
      <w:pPr>
        <w:rPr>
          <w:rFonts w:eastAsia="Arial" w:cs="Arial"/>
        </w:rPr>
      </w:pPr>
      <w:r w:rsidRPr="00F91193">
        <w:rPr>
          <w:rFonts w:eastAsia="Arial" w:cs="Arial"/>
        </w:rPr>
        <w:t xml:space="preserve">Bij het toekennen van een immateriële voorziening is niet de striktere eis van noodzakelijkheid aan de orde die wel voor materiële voorzieningen geldt. Bij de immateriële voorzieningen draait het om de vraag of een voorziening nodig en passend is. Dit betekent dat een voorziening adequaat en duurzaam moet zijn en dus niet alleen voldoende geschikt, maar ook op de langere termijn geschikt moet zijn om een doelstelling uit het </w:t>
      </w:r>
      <w:r w:rsidR="00245FEC" w:rsidRPr="00F91193">
        <w:rPr>
          <w:rFonts w:eastAsia="Arial" w:cs="Arial"/>
        </w:rPr>
        <w:t>ondersteuningsplan</w:t>
      </w:r>
      <w:r w:rsidRPr="00F91193">
        <w:rPr>
          <w:rFonts w:eastAsia="Arial" w:cs="Arial"/>
        </w:rPr>
        <w:t xml:space="preserve"> te bereiken.</w:t>
      </w:r>
    </w:p>
    <w:p w14:paraId="41F8C9CB" w14:textId="77777777" w:rsidR="00054E51" w:rsidRPr="00F91193" w:rsidRDefault="00054E51" w:rsidP="0079187A">
      <w:pPr>
        <w:rPr>
          <w:rFonts w:eastAsia="Arial" w:cs="Arial"/>
        </w:rPr>
      </w:pPr>
    </w:p>
    <w:p w14:paraId="00623AEE" w14:textId="4ABE84F3" w:rsidR="00054E51" w:rsidRPr="00F91193" w:rsidRDefault="00054E51" w:rsidP="0079187A">
      <w:pPr>
        <w:rPr>
          <w:rFonts w:eastAsia="Arial" w:cs="Arial"/>
        </w:rPr>
      </w:pPr>
      <w:r w:rsidRPr="00F91193">
        <w:rPr>
          <w:rFonts w:eastAsia="Arial" w:cs="Arial"/>
        </w:rPr>
        <w:t xml:space="preserve">Verder gaat het bij immateriële voorzieningen om het ontwikkelen van kennis, kunde, vaardigheden of andere competenties door de aanvrager. De persoonlijke ontwikkeling van de aanvrager staat dus centraal. Het gaat om diens zelfstandigheid en zelfredzaamheid. Bij immateriële voorzieningen kan onder andere worden gedacht aan hulpverlening of begeleiding, maar ook aan een opleiding of cursus. Ook voor de </w:t>
      </w:r>
      <w:r w:rsidRPr="00F91193">
        <w:rPr>
          <w:rFonts w:cs="Arial"/>
        </w:rPr>
        <w:t xml:space="preserve">immateriële voorzieningen geldt dat de toekenning maatwerk is en dat dit van de situatie van de aanvrager, de doelstellingen en andere voorzieningen in het </w:t>
      </w:r>
      <w:r w:rsidR="00245FEC" w:rsidRPr="00F91193">
        <w:rPr>
          <w:rFonts w:cs="Arial"/>
        </w:rPr>
        <w:t>ondersteuningsplan</w:t>
      </w:r>
      <w:r w:rsidRPr="00F91193">
        <w:rPr>
          <w:rFonts w:cs="Arial"/>
        </w:rPr>
        <w:t xml:space="preserve"> afhangt. Verder moet de toekenning van een immateriële voorziening eveneens in het </w:t>
      </w:r>
      <w:r w:rsidR="00245FEC" w:rsidRPr="00F91193">
        <w:rPr>
          <w:rFonts w:cs="Arial"/>
        </w:rPr>
        <w:t>ondersteuningsplan</w:t>
      </w:r>
      <w:r w:rsidRPr="00F91193">
        <w:rPr>
          <w:rFonts w:cs="Arial"/>
        </w:rPr>
        <w:t xml:space="preserve"> worden onderbouwd. Waarom is deze voorziening nodig en passend en hoe levert deze een bijdrage aan een of meer van de doelstellingen die in het </w:t>
      </w:r>
      <w:r w:rsidR="00245FEC" w:rsidRPr="00F91193">
        <w:rPr>
          <w:rFonts w:cs="Arial"/>
        </w:rPr>
        <w:t>ondersteuningsplan</w:t>
      </w:r>
      <w:r w:rsidRPr="00F91193">
        <w:rPr>
          <w:rFonts w:cs="Arial"/>
        </w:rPr>
        <w:t xml:space="preserve"> zijn vastgelegd?</w:t>
      </w:r>
    </w:p>
    <w:p w14:paraId="537B6931" w14:textId="77777777" w:rsidR="00054E51" w:rsidRPr="00F91193" w:rsidRDefault="00054E51" w:rsidP="0079187A">
      <w:pPr>
        <w:rPr>
          <w:rFonts w:eastAsia="Arial" w:cs="Arial"/>
        </w:rPr>
      </w:pPr>
    </w:p>
    <w:p w14:paraId="407F6780" w14:textId="3414665D" w:rsidR="00054E51" w:rsidRPr="00F91193" w:rsidRDefault="00054E51" w:rsidP="0079187A">
      <w:pPr>
        <w:rPr>
          <w:rFonts w:eastAsia="Arial" w:cs="Arial"/>
        </w:rPr>
      </w:pPr>
      <w:r w:rsidRPr="00F91193">
        <w:rPr>
          <w:rFonts w:eastAsia="Arial" w:cs="Arial"/>
        </w:rPr>
        <w:t xml:space="preserve">Benadrukt wordt dat immateriële voorzieningen tot twee jaar na het eerste gesprek in het </w:t>
      </w:r>
      <w:r w:rsidR="00245FEC" w:rsidRPr="00F91193">
        <w:rPr>
          <w:rFonts w:eastAsia="Arial" w:cs="Arial"/>
        </w:rPr>
        <w:t>ondersteuningsplan</w:t>
      </w:r>
      <w:r w:rsidRPr="00F91193">
        <w:rPr>
          <w:rFonts w:eastAsia="Arial" w:cs="Arial"/>
        </w:rPr>
        <w:t xml:space="preserve"> kunnen worden toegekend. Die periode vormt echter ook hier geen belemmering voor het verstrekken van de voorziening. De verstrekking kan langer doorlopen dan twee jaar. </w:t>
      </w:r>
    </w:p>
    <w:p w14:paraId="72B27489" w14:textId="77777777" w:rsidR="00054E51" w:rsidRPr="00F91193" w:rsidRDefault="00054E51" w:rsidP="0079187A">
      <w:pPr>
        <w:rPr>
          <w:rFonts w:eastAsia="Arial" w:cs="Arial"/>
          <w:b/>
          <w:bCs/>
        </w:rPr>
      </w:pPr>
    </w:p>
    <w:p w14:paraId="432DA035" w14:textId="77777777" w:rsidR="00054E51" w:rsidRPr="00F91193" w:rsidRDefault="00054E51" w:rsidP="0079187A">
      <w:pPr>
        <w:rPr>
          <w:rFonts w:cs="Arial"/>
          <w:b/>
          <w:bCs/>
        </w:rPr>
      </w:pPr>
      <w:r w:rsidRPr="00F91193">
        <w:rPr>
          <w:rFonts w:cs="Arial"/>
          <w:b/>
          <w:bCs/>
        </w:rPr>
        <w:t>Artikel 15. Medewerking aanvrager</w:t>
      </w:r>
    </w:p>
    <w:p w14:paraId="4867F56F" w14:textId="77777777" w:rsidR="00054E51" w:rsidRPr="00F91193" w:rsidRDefault="00054E51" w:rsidP="0079187A">
      <w:pPr>
        <w:rPr>
          <w:rFonts w:eastAsia="Arial" w:cs="Arial"/>
        </w:rPr>
      </w:pPr>
      <w:r w:rsidRPr="00F91193">
        <w:rPr>
          <w:rFonts w:eastAsia="Arial" w:cs="Arial"/>
        </w:rPr>
        <w:t xml:space="preserve">Om te kunnen beoordelen of een voorziening noodzakelijk of nodig en passend is en hierover dus een zorgvuldig besluit te nemen, kan het college de aanvrager om medewerking verzoeken. Het gaat dan met name om medewerking om een beeld te krijgen van de situatie van de aanvrager op de vijf leefgebieden. Te denken valt aan een huisbezoek om te beoordelen of, en zo ja welke, materiele voorzieningen nodig zijn om een woning in een veilige staat te brengen of het geven van informatie over vooropleidingen bij immateriële voorzieningen voor een opleiding als de aanvrager </w:t>
      </w:r>
      <w:r w:rsidRPr="00F91193">
        <w:rPr>
          <w:rFonts w:eastAsia="Arial" w:cs="Arial"/>
        </w:rPr>
        <w:lastRenderedPageBreak/>
        <w:t xml:space="preserve">niet beschikt over een startkwalificatie. Verder geldt ook hier dat het om informatie over de financiële situatie kan gaan. Met name om bespreekbaar te maken hoe een aanvrager meer zelfstandig en zelfredzaam kan worden en hier op langere termijn zelf in kan voorzien. </w:t>
      </w:r>
    </w:p>
    <w:p w14:paraId="573F778B" w14:textId="77777777" w:rsidR="00054E51" w:rsidRPr="00F91193" w:rsidRDefault="00054E51" w:rsidP="0079187A">
      <w:pPr>
        <w:rPr>
          <w:rFonts w:eastAsia="Arial" w:cs="Arial"/>
        </w:rPr>
      </w:pPr>
    </w:p>
    <w:p w14:paraId="38D9EFA1" w14:textId="77777777" w:rsidR="00054E51" w:rsidRPr="00F91193" w:rsidRDefault="00054E51" w:rsidP="0079187A">
      <w:pPr>
        <w:rPr>
          <w:rFonts w:eastAsia="Arial" w:cs="Arial"/>
        </w:rPr>
      </w:pPr>
      <w:r w:rsidRPr="00F91193">
        <w:rPr>
          <w:rFonts w:eastAsia="Arial" w:cs="Arial"/>
        </w:rPr>
        <w:t>In de beleidsregels staat voorop dat het college de aanvrager om medewerking vraagt. Dit veronderstelt dat het college met de aanvrager in gesprek gaat. Waar ziet de medewerking precies op en wat kan de aanvrager daarin bieden? Dit is in lijn met het uitgangspunt dat een aanvrager zelf regie moet kunnen voeren en de brede ondersteuning ruimhartig is en geen onnodige drempels opwerpt. In het verlengde daarvan is het ook niet de bedoeling in een harde bewijslast te voorzien. Het moet voor het college aannemelijk zijn dat een voorziening noodzakelijk of nodig en passend is. Voor het inzicht in de financiële draagkracht hoeft het overleggen van salarisspecificaties of bankafschriften van de afgelopen maanden bijvoorbeeld niet nodig te zijn, gedacht kan ook worden aan een gesprek over de inkomsten en uitgaven.</w:t>
      </w:r>
    </w:p>
    <w:p w14:paraId="1BCACF0E" w14:textId="77777777" w:rsidR="00054E51" w:rsidRPr="00F91193" w:rsidRDefault="00054E51" w:rsidP="0079187A">
      <w:pPr>
        <w:rPr>
          <w:rFonts w:eastAsia="Arial" w:cs="Arial"/>
        </w:rPr>
      </w:pPr>
    </w:p>
    <w:p w14:paraId="4E75FE36" w14:textId="7E8F4919" w:rsidR="00054E51" w:rsidRDefault="00054E51" w:rsidP="0079187A">
      <w:pPr>
        <w:rPr>
          <w:rFonts w:eastAsia="Arial" w:cs="Arial"/>
        </w:rPr>
      </w:pPr>
      <w:r w:rsidRPr="00F91193">
        <w:rPr>
          <w:rFonts w:eastAsia="Arial" w:cs="Arial"/>
        </w:rPr>
        <w:t>Als de aanvrager niet op het verzoek van het college ingaat, dan is het aan het college om te beoordelen of dit betekent dat er onvoldoende informatie voorhanden is om te bepalen of een voorziening noodzakelijk of nodig en passend is. Als dat zo is, dan kan het college besluiten een voorziening niet toe te kennen. Zie de weigeringsgronden in artikel 16.</w:t>
      </w:r>
    </w:p>
    <w:p w14:paraId="59F44F39" w14:textId="077834F0" w:rsidR="00B95F8A" w:rsidRDefault="00B95F8A" w:rsidP="0079187A">
      <w:pPr>
        <w:rPr>
          <w:rFonts w:eastAsia="Arial" w:cs="Arial"/>
        </w:rPr>
      </w:pPr>
    </w:p>
    <w:p w14:paraId="7363C719" w14:textId="77777777" w:rsidR="00F03D4D" w:rsidRDefault="00F03D4D" w:rsidP="00F03D4D">
      <w:pPr>
        <w:rPr>
          <w:rFonts w:eastAsia="Arial" w:cs="Arial"/>
        </w:rPr>
      </w:pPr>
      <w:r>
        <w:t xml:space="preserve">Na toekenning van een voorziening dient de aanvrager binnen vier weken passende offertes te overleggen. Indien de offertes niet binnen deze termijn worden aangeleverd, vervalt de noodzaak van de voorziening en kan het college besluiten een voorziening niet te verstrekken. </w:t>
      </w:r>
    </w:p>
    <w:p w14:paraId="1FA64B51" w14:textId="77777777" w:rsidR="00054E51" w:rsidRPr="00F91193" w:rsidRDefault="00054E51" w:rsidP="0079187A">
      <w:pPr>
        <w:rPr>
          <w:rFonts w:eastAsia="Arial" w:cs="Arial"/>
        </w:rPr>
      </w:pPr>
    </w:p>
    <w:p w14:paraId="49A412E7" w14:textId="77777777" w:rsidR="00054E51" w:rsidRPr="00F91193" w:rsidRDefault="00054E51" w:rsidP="0079187A">
      <w:pPr>
        <w:rPr>
          <w:rFonts w:eastAsia="Arial" w:cs="Arial"/>
          <w:b/>
          <w:bCs/>
        </w:rPr>
      </w:pPr>
      <w:r w:rsidRPr="00F91193">
        <w:rPr>
          <w:rFonts w:eastAsia="Arial" w:cs="Arial"/>
          <w:b/>
          <w:bCs/>
        </w:rPr>
        <w:t>Artikel 16. Weigeren voorzieningen</w:t>
      </w:r>
    </w:p>
    <w:p w14:paraId="367615C4" w14:textId="77777777" w:rsidR="00054E51" w:rsidRPr="00F91193" w:rsidRDefault="00054E51" w:rsidP="0079187A">
      <w:pPr>
        <w:rPr>
          <w:rFonts w:eastAsia="Arial" w:cs="Arial"/>
        </w:rPr>
      </w:pPr>
      <w:r w:rsidRPr="00F91193">
        <w:rPr>
          <w:rFonts w:eastAsia="Arial" w:cs="Arial"/>
        </w:rPr>
        <w:t>Het college kan besluiten een door de aanvrager gevraagde voorziening te weigeren. Bijvoorbeeld als het om een voorziening met terugwerkende kracht gaat of de voorziening niet aan de vereisten voldoet. Het college onderbouwt de weigering in een beschikking. Tegen die beschikking staat bezwaar en beroep open.</w:t>
      </w:r>
    </w:p>
    <w:p w14:paraId="6B2DBE9E" w14:textId="77777777" w:rsidR="00054E51" w:rsidRPr="00F91193" w:rsidRDefault="00054E51" w:rsidP="0079187A">
      <w:pPr>
        <w:rPr>
          <w:rFonts w:cs="Arial"/>
          <w:b/>
          <w:bCs/>
        </w:rPr>
      </w:pPr>
    </w:p>
    <w:p w14:paraId="54F69900" w14:textId="77777777" w:rsidR="00054E51" w:rsidRPr="00F91193" w:rsidRDefault="00054E51" w:rsidP="0079187A">
      <w:pPr>
        <w:rPr>
          <w:rFonts w:cs="Arial"/>
          <w:b/>
          <w:bCs/>
        </w:rPr>
      </w:pPr>
      <w:r w:rsidRPr="00F91193">
        <w:rPr>
          <w:rFonts w:cs="Arial"/>
          <w:b/>
          <w:bCs/>
        </w:rPr>
        <w:t>Artikel 17. Beëindiging van de brede ondersteuning</w:t>
      </w:r>
    </w:p>
    <w:p w14:paraId="13587A88" w14:textId="545A3CC6" w:rsidR="00054E51" w:rsidRPr="00F91193" w:rsidRDefault="00054E51" w:rsidP="0079187A">
      <w:pPr>
        <w:rPr>
          <w:rFonts w:cs="Arial"/>
        </w:rPr>
      </w:pPr>
      <w:r w:rsidRPr="00F91193">
        <w:rPr>
          <w:rFonts w:cs="Arial"/>
        </w:rPr>
        <w:t xml:space="preserve">De brede ondersteuning wordt in de eerste plaats op grond van artikel 2.21, lid 4b, van de </w:t>
      </w:r>
      <w:proofErr w:type="spellStart"/>
      <w:r w:rsidRPr="00F91193">
        <w:rPr>
          <w:rFonts w:cs="Arial"/>
        </w:rPr>
        <w:t>Wht</w:t>
      </w:r>
      <w:proofErr w:type="spellEnd"/>
      <w:r w:rsidRPr="00F91193">
        <w:rPr>
          <w:rFonts w:cs="Arial"/>
        </w:rPr>
        <w:t xml:space="preserve"> beëindigd als de aanvrager een nieuwe start heeft kunnen maken. Verder eindigt de brede ondersteuning op grond van diezelfde bepaling uiterlijk twee jaar nadat het eerste gesprek is gevoerd. Benadrukt wordt dat dit niet betekent dat de brede ondersteuning automatisch na twee jaar stopt. Binnen de periode van twee jaar wordt wel een volledig </w:t>
      </w:r>
      <w:r w:rsidR="00245FEC" w:rsidRPr="00F91193">
        <w:rPr>
          <w:rFonts w:cs="Arial"/>
        </w:rPr>
        <w:t>ondersteuningsplan</w:t>
      </w:r>
      <w:r w:rsidRPr="00F91193">
        <w:rPr>
          <w:rFonts w:cs="Arial"/>
        </w:rPr>
        <w:t xml:space="preserve"> opgesteld en worden alle voorzieningen toegekend, maar toegekende voorzieningen kunnen na de deze periode nog wel worden verstrekt en dus ook na de periode van twee jaar doorlopen. Daarnaast eindigt de brede ondersteuning op grond van artikel 2.21, zesde lid, van de </w:t>
      </w:r>
      <w:proofErr w:type="spellStart"/>
      <w:r w:rsidRPr="00F91193">
        <w:rPr>
          <w:rFonts w:cs="Arial"/>
        </w:rPr>
        <w:t>Wht</w:t>
      </w:r>
      <w:proofErr w:type="spellEnd"/>
      <w:r w:rsidRPr="00F91193">
        <w:rPr>
          <w:rFonts w:cs="Arial"/>
        </w:rPr>
        <w:t xml:space="preserve"> als de aanvraag tot toekenning van een herstelmaatregel wordt afgewezen. Dit binnen een termijn van 30 dagen nadat de Dienst Toeslagen het college heeft geïnformeerd dat een afwijzende beschikking is gegeven. Het indienen van bezwaar bij de Uitvoeringsorganisatie Herstel Toeslagen (UHT) tegen de afwijzende beschikking schort de beëindiging van de brede ondersteuning niet op.</w:t>
      </w:r>
    </w:p>
    <w:p w14:paraId="44616B9A" w14:textId="77777777" w:rsidR="00054E51" w:rsidRPr="00F91193" w:rsidRDefault="00054E51" w:rsidP="0079187A">
      <w:pPr>
        <w:rPr>
          <w:rFonts w:cs="Arial"/>
        </w:rPr>
      </w:pPr>
    </w:p>
    <w:p w14:paraId="26A55C4D" w14:textId="1DABAEFE" w:rsidR="00B14A28" w:rsidRPr="00F91193" w:rsidRDefault="00054E51" w:rsidP="00245FEC">
      <w:pPr>
        <w:rPr>
          <w:rFonts w:cs="Arial"/>
          <w:color w:val="A6B103" w:themeColor="accent6"/>
        </w:rPr>
      </w:pPr>
      <w:r w:rsidRPr="00F91193">
        <w:rPr>
          <w:rFonts w:cs="Arial"/>
        </w:rPr>
        <w:t xml:space="preserve">In aanvulling hierop heeft de aanvrager op grond van de beleidsregels de mogelijkheid om de brede ondersteuning zelf te beëindigen. De aanvrager kan het college daarom verzoeken. </w:t>
      </w:r>
      <w:r w:rsidR="007D30ED" w:rsidRPr="00F91193">
        <w:rPr>
          <w:rFonts w:cs="Arial"/>
        </w:rPr>
        <w:t xml:space="preserve">Daarnaast kan het college de brede ondersteuning beëindigen wanneer de doelen uit het </w:t>
      </w:r>
      <w:r w:rsidR="00245FEC" w:rsidRPr="00F91193">
        <w:rPr>
          <w:rFonts w:cs="Arial"/>
        </w:rPr>
        <w:t>ondersteuningsplan</w:t>
      </w:r>
      <w:r w:rsidR="007D30ED" w:rsidRPr="00F91193">
        <w:rPr>
          <w:rFonts w:cs="Arial"/>
        </w:rPr>
        <w:t xml:space="preserve"> zijn behaald of wanneer de aanvrager in staat is gesteld om deze doelen te behalen. Ook wordt de brede ondersteuning beëindigd indien het Instituut voor Publieke Waarden de brede ondersteuning heeft overgenomen van de gemeente.</w:t>
      </w:r>
      <w:r w:rsidR="00245FEC" w:rsidRPr="00F91193">
        <w:rPr>
          <w:rFonts w:cs="Arial"/>
        </w:rPr>
        <w:t xml:space="preserve"> </w:t>
      </w:r>
      <w:r w:rsidR="00B14A28" w:rsidRPr="00F91193">
        <w:rPr>
          <w:rFonts w:cs="Arial"/>
        </w:rPr>
        <w:t xml:space="preserve">Tot slot kan de brede ondersteuning in uitzonderlijke gevallen worden beëindigd wanneer de aanvrager daar niet binnen een redelijke termijn gebruik van heeft gemaakt en ook niet heeft gereageerd op een oproep van het college om dit alsnog te doen. Indien het college geen contact krijgt met de aanvrager, stuurt </w:t>
      </w:r>
      <w:r w:rsidR="00B14A28" w:rsidRPr="00F91193">
        <w:rPr>
          <w:rFonts w:cs="Arial"/>
        </w:rPr>
        <w:lastRenderedPageBreak/>
        <w:t xml:space="preserve">het college een brief waarin staat dat er meerdere pogingen zijn gedaan om in contact te komen. In deze brief krijgt de aanvrager nog een termijn van twee weken om te reageren. Wanneer de aanvrager ook daarna niet reageert, wordt de brede ondersteuning afgerond en ontvangt de aanvrager een </w:t>
      </w:r>
      <w:r w:rsidR="00245FEC" w:rsidRPr="00F91193">
        <w:rPr>
          <w:rFonts w:cs="Arial"/>
        </w:rPr>
        <w:t>beëindigingsbeschikking</w:t>
      </w:r>
      <w:r w:rsidR="00B14A28" w:rsidRPr="00F91193">
        <w:rPr>
          <w:rFonts w:cs="Arial"/>
        </w:rPr>
        <w:t>. Voordat het college een beëindigingsbeschikking stuurt, bespreekt het</w:t>
      </w:r>
      <w:r w:rsidR="00245FEC" w:rsidRPr="00F91193">
        <w:rPr>
          <w:rFonts w:cs="Arial"/>
        </w:rPr>
        <w:t xml:space="preserve"> college</w:t>
      </w:r>
      <w:r w:rsidR="00B14A28" w:rsidRPr="00F91193">
        <w:rPr>
          <w:rFonts w:cs="Arial"/>
        </w:rPr>
        <w:t xml:space="preserve"> (indien er contact is tussen de aanvrager en </w:t>
      </w:r>
      <w:r w:rsidR="00245FEC" w:rsidRPr="00F91193">
        <w:rPr>
          <w:rFonts w:cs="Arial"/>
        </w:rPr>
        <w:t>het college</w:t>
      </w:r>
      <w:r w:rsidR="00B14A28" w:rsidRPr="00F91193">
        <w:rPr>
          <w:rFonts w:cs="Arial"/>
        </w:rPr>
        <w:t xml:space="preserve">) de actuele situatie van de aanvrager op de vijf leefgebieden om te zien wat de effecten van de brede ondersteuning zijn en of aanvullende reguliere ondersteuning nodig is waar het </w:t>
      </w:r>
      <w:r w:rsidR="00245FEC" w:rsidRPr="00F91193">
        <w:rPr>
          <w:rFonts w:cs="Arial"/>
        </w:rPr>
        <w:t>ondersteuningsplan</w:t>
      </w:r>
      <w:r w:rsidR="00B14A28" w:rsidRPr="00F91193">
        <w:rPr>
          <w:rFonts w:cs="Arial"/>
        </w:rPr>
        <w:t xml:space="preserve"> niet in voorziet. Tegen beëindiging van de brede ondersteuning kan de aanvrager bezwaar maken.</w:t>
      </w:r>
    </w:p>
    <w:p w14:paraId="78C185DD" w14:textId="77777777" w:rsidR="00B14A28" w:rsidRPr="00F91193" w:rsidRDefault="00B14A28" w:rsidP="0079187A">
      <w:pPr>
        <w:rPr>
          <w:rFonts w:cs="Arial"/>
        </w:rPr>
      </w:pPr>
    </w:p>
    <w:p w14:paraId="78828AC9" w14:textId="77777777" w:rsidR="00054E51" w:rsidRPr="00F91193" w:rsidRDefault="00054E51" w:rsidP="0079187A">
      <w:pPr>
        <w:rPr>
          <w:rFonts w:cs="Arial"/>
          <w:b/>
          <w:bCs/>
        </w:rPr>
      </w:pPr>
      <w:r w:rsidRPr="00F91193">
        <w:rPr>
          <w:rFonts w:cs="Arial"/>
          <w:b/>
          <w:bCs/>
        </w:rPr>
        <w:t>Artikel 18. Overdracht van hulpverlening naar regulier</w:t>
      </w:r>
    </w:p>
    <w:p w14:paraId="43133B74" w14:textId="50800AA3" w:rsidR="00054E51" w:rsidRPr="00F91193" w:rsidRDefault="00054E51" w:rsidP="0079187A">
      <w:pPr>
        <w:rPr>
          <w:rFonts w:cs="Arial"/>
        </w:rPr>
      </w:pPr>
      <w:r w:rsidRPr="00F91193">
        <w:rPr>
          <w:rFonts w:cs="Arial"/>
        </w:rPr>
        <w:t xml:space="preserve">Het is mogelijk dat, ondanks de brede ondersteuning, de persoonlijke doelstellingen uit het </w:t>
      </w:r>
      <w:r w:rsidR="00245FEC" w:rsidRPr="00F91193">
        <w:rPr>
          <w:rFonts w:cs="Arial"/>
        </w:rPr>
        <w:t>ondersteuningsplan</w:t>
      </w:r>
      <w:r w:rsidRPr="00F91193">
        <w:rPr>
          <w:rFonts w:cs="Arial"/>
        </w:rPr>
        <w:t xml:space="preserve"> niet zijn bereikt en de aanvrager na beëindiging van de brede ondersteuning binnen de vijf leefgebieden nog steeds problemen ervaart</w:t>
      </w:r>
      <w:r w:rsidR="00900C40" w:rsidRPr="00F91193">
        <w:rPr>
          <w:rFonts w:cs="Arial"/>
        </w:rPr>
        <w:t>.</w:t>
      </w:r>
      <w:r w:rsidRPr="00F91193">
        <w:rPr>
          <w:rFonts w:cs="Arial"/>
        </w:rPr>
        <w:t xml:space="preserve">. Te denken valt aan ondersteuning op grond van de Wet maatschappelijke ondersteuning, de Jeugdwet of de Wet gemeentelijke schuldhulpverlening. In dat geval is in dit artikel vastgelegd dat het college zorgt voor een warme overdracht naar deze reguliere ondersteuning. Een warme overdracht betekent dat er vanuit de brede ondersteuning direct contact wordt gelegd met de afdeling of organisatie die de benodigde (reguliere) ondersteuning biedt, dat de situatie wordt uitgelegd en dat de hulpvraag wordt toegelicht. </w:t>
      </w:r>
    </w:p>
    <w:p w14:paraId="53DCA356" w14:textId="77777777" w:rsidR="00054E51" w:rsidRPr="00F91193" w:rsidRDefault="00054E51" w:rsidP="0079187A">
      <w:pPr>
        <w:rPr>
          <w:rFonts w:cs="Arial"/>
        </w:rPr>
      </w:pPr>
    </w:p>
    <w:p w14:paraId="00338AD8" w14:textId="77777777" w:rsidR="00727305" w:rsidRPr="00F91193" w:rsidRDefault="00727305" w:rsidP="0079187A">
      <w:pPr>
        <w:rPr>
          <w:rFonts w:cs="Arial"/>
          <w:b/>
          <w:bCs/>
        </w:rPr>
      </w:pPr>
    </w:p>
    <w:p w14:paraId="5272FE0C" w14:textId="57E8272B" w:rsidR="00054E51" w:rsidRPr="00F91193" w:rsidRDefault="00054E51" w:rsidP="0079187A">
      <w:pPr>
        <w:rPr>
          <w:rFonts w:cs="Arial"/>
          <w:b/>
          <w:bCs/>
        </w:rPr>
      </w:pPr>
      <w:r w:rsidRPr="00F91193">
        <w:rPr>
          <w:rFonts w:cs="Arial"/>
          <w:b/>
          <w:bCs/>
        </w:rPr>
        <w:t>Artikel 19. Hardheidsclausule</w:t>
      </w:r>
    </w:p>
    <w:p w14:paraId="2088EA1A" w14:textId="77777777" w:rsidR="00054E51" w:rsidRPr="00F91193" w:rsidRDefault="00054E51" w:rsidP="0079187A">
      <w:pPr>
        <w:rPr>
          <w:rFonts w:cs="Arial"/>
        </w:rPr>
      </w:pPr>
      <w:r w:rsidRPr="00F91193">
        <w:rPr>
          <w:rFonts w:cs="Arial"/>
        </w:rPr>
        <w:t xml:space="preserve">Artikel 9.1, tweede lid, onder d, van de </w:t>
      </w:r>
      <w:proofErr w:type="spellStart"/>
      <w:r w:rsidRPr="00F91193">
        <w:rPr>
          <w:rFonts w:cs="Arial"/>
        </w:rPr>
        <w:t>Wht</w:t>
      </w:r>
      <w:proofErr w:type="spellEnd"/>
      <w:r w:rsidRPr="00F91193">
        <w:rPr>
          <w:rFonts w:cs="Arial"/>
        </w:rPr>
        <w:t xml:space="preserve"> bepaalt dat het college, ook wanneer er sprake is van brede ondersteuning, gebruik kan maken van een hardheidsclausule. Dit houdt in dat het college de bevoegdheid heeft om in uitzonderlijke situaties af te wijken van de regels die op grond de </w:t>
      </w:r>
      <w:proofErr w:type="spellStart"/>
      <w:r w:rsidRPr="00F91193">
        <w:rPr>
          <w:rFonts w:cs="Arial"/>
        </w:rPr>
        <w:t>Wht</w:t>
      </w:r>
      <w:proofErr w:type="spellEnd"/>
      <w:r w:rsidRPr="00F91193">
        <w:rPr>
          <w:rFonts w:cs="Arial"/>
        </w:rPr>
        <w:t xml:space="preserve"> gelden. Zo’n afwijking is toegestaan wanneer toepassing van de regels, gelet op de belangen die de regels beogen te beschermen, zal leiden tot een onbillijkheid van overwegende aard.</w:t>
      </w:r>
    </w:p>
    <w:p w14:paraId="3F89B5D2" w14:textId="77777777" w:rsidR="00054E51" w:rsidRPr="00F91193" w:rsidRDefault="00054E51" w:rsidP="0079187A">
      <w:pPr>
        <w:rPr>
          <w:rFonts w:cs="Arial"/>
        </w:rPr>
      </w:pPr>
    </w:p>
    <w:p w14:paraId="211112FB" w14:textId="77777777" w:rsidR="00054E51" w:rsidRPr="00F91193" w:rsidRDefault="00054E51" w:rsidP="0079187A">
      <w:pPr>
        <w:rPr>
          <w:rFonts w:cs="Arial"/>
        </w:rPr>
      </w:pPr>
      <w:r w:rsidRPr="00F91193">
        <w:rPr>
          <w:rFonts w:cs="Arial"/>
        </w:rPr>
        <w:t>Deze mogelijkheid geldt ook voor de toepassing van de beleidsregels. Indien het college gebruik maakt van de hardheidsclausule, motiveert het college de afwijking, zodat inzichtelijk is waarom van het geldende beleid of de beleidsregel is afgeweken.</w:t>
      </w:r>
    </w:p>
    <w:p w14:paraId="2711EAEC" w14:textId="77777777" w:rsidR="00054E51" w:rsidRPr="00F91193" w:rsidRDefault="00054E51" w:rsidP="0079187A">
      <w:pPr>
        <w:rPr>
          <w:rFonts w:cs="Arial"/>
        </w:rPr>
      </w:pPr>
    </w:p>
    <w:p w14:paraId="2CA2E4D4" w14:textId="77777777" w:rsidR="00225608" w:rsidRPr="00F91193" w:rsidRDefault="00225608" w:rsidP="0079187A">
      <w:pPr>
        <w:pStyle w:val="Kop2"/>
        <w:numPr>
          <w:ilvl w:val="0"/>
          <w:numId w:val="0"/>
        </w:numPr>
        <w:spacing w:line="250" w:lineRule="exact"/>
        <w:ind w:left="357" w:hanging="357"/>
        <w:rPr>
          <w:rFonts w:cs="Arial"/>
          <w:color w:val="auto"/>
          <w:sz w:val="20"/>
          <w:szCs w:val="20"/>
        </w:rPr>
      </w:pPr>
    </w:p>
    <w:sectPr w:rsidR="00225608" w:rsidRPr="00F91193" w:rsidSect="007E0EA7">
      <w:headerReference w:type="default" r:id="rId17"/>
      <w:footerReference w:type="default" r:id="rId18"/>
      <w:headerReference w:type="first" r:id="rId19"/>
      <w:footerReference w:type="first" r:id="rId20"/>
      <w:pgSz w:w="11905" w:h="16837" w:code="9"/>
      <w:pgMar w:top="1588" w:right="1588" w:bottom="1985" w:left="1588" w:header="0" w:footer="0" w:gutter="0"/>
      <w:paperSrc w:first="15" w:other="15"/>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2E668" w14:textId="77777777" w:rsidR="007D63F0" w:rsidRDefault="007D63F0" w:rsidP="00A14B69">
      <w:r>
        <w:separator/>
      </w:r>
    </w:p>
    <w:p w14:paraId="65ADF42D" w14:textId="77777777" w:rsidR="007D63F0" w:rsidRDefault="007D63F0"/>
  </w:endnote>
  <w:endnote w:type="continuationSeparator" w:id="0">
    <w:p w14:paraId="2DA7F37E" w14:textId="77777777" w:rsidR="007D63F0" w:rsidRDefault="007D63F0" w:rsidP="00A14B69">
      <w:r>
        <w:continuationSeparator/>
      </w:r>
    </w:p>
    <w:p w14:paraId="1F34EE29" w14:textId="77777777" w:rsidR="007D63F0" w:rsidRDefault="007D6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2F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C90DA" w14:textId="77777777" w:rsidR="007D63F0" w:rsidRPr="00607447" w:rsidRDefault="007D63F0" w:rsidP="00077E1E">
    <w:pPr>
      <w:spacing w:before="1" w:line="189" w:lineRule="exact"/>
      <w:textAlignment w:val="baseline"/>
    </w:pPr>
    <w:r>
      <w:rPr>
        <w:rFonts w:eastAsia="Arial"/>
        <w:b/>
        <w:noProof/>
        <w:sz w:val="16"/>
      </w:rPr>
      <mc:AlternateContent>
        <mc:Choice Requires="wps">
          <w:drawing>
            <wp:anchor distT="0" distB="0" distL="114300" distR="114300" simplePos="0" relativeHeight="251658242" behindDoc="0" locked="0" layoutInCell="0" allowOverlap="0" wp14:anchorId="1C94E3D1" wp14:editId="16F47A28">
              <wp:simplePos x="0" y="0"/>
              <wp:positionH relativeFrom="rightMargin">
                <wp:posOffset>-504190</wp:posOffset>
              </wp:positionH>
              <wp:positionV relativeFrom="page">
                <wp:posOffset>9829165</wp:posOffset>
              </wp:positionV>
              <wp:extent cx="432000" cy="532800"/>
              <wp:effectExtent l="0" t="0" r="635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AB60B" w14:textId="45C3BA22" w:rsidR="007D63F0" w:rsidRPr="0014684E" w:rsidRDefault="007D63F0" w:rsidP="00077E1E">
                          <w:pPr>
                            <w:jc w:val="right"/>
                          </w:pPr>
                          <w:r>
                            <w:fldChar w:fldCharType="begin"/>
                          </w:r>
                          <w:r>
                            <w:instrText xml:space="preserve"> PAGE \# "0" \* MERGEFORMAT </w:instrText>
                          </w:r>
                          <w:r>
                            <w:fldChar w:fldCharType="separate"/>
                          </w:r>
                          <w:r w:rsidR="0023465B">
                            <w:rPr>
                              <w:noProof/>
                            </w:rPr>
                            <w:t>10</w:t>
                          </w:r>
                          <w:r>
                            <w:fldChar w:fldCharType="end"/>
                          </w:r>
                          <w:r w:rsidRPr="000742B5">
                            <w:t>/</w:t>
                          </w:r>
                          <w:fldSimple w:instr=" SECTIONPAGES   \* MERGEFORMAT ">
                            <w:r w:rsidR="0023465B">
                              <w:rPr>
                                <w:noProof/>
                              </w:rPr>
                              <w:t>19</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94E3D1" id="_x0000_t202" coordsize="21600,21600" o:spt="202" path="m,l,21600r21600,l21600,xe">
              <v:stroke joinstyle="miter"/>
              <v:path gradientshapeok="t" o:connecttype="rect"/>
            </v:shapetype>
            <v:shape id="Text Box 8" o:spid="_x0000_s1026" type="#_x0000_t202" style="position:absolute;margin-left:-39.7pt;margin-top:773.95pt;width:34pt;height:41.95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" o:allowincell="f" o:allowoverlap="f" stroked="f">
              <v:textbox inset="0,0,0,0">
                <w:txbxContent>
                  <w:p w14:paraId="2A4AB60B" w14:textId="45C3BA22" w:rsidR="007D63F0" w:rsidRPr="0014684E" w:rsidRDefault="007D63F0" w:rsidP="00077E1E">
                    <w:pPr>
                      <w:jc w:val="right"/>
                    </w:pPr>
                    <w:r>
                      <w:fldChar w:fldCharType="begin"/>
                    </w:r>
                    <w:r>
                      <w:instrText xml:space="preserve"> PAGE \# "0" \* MERGEFORMAT </w:instrText>
                    </w:r>
                    <w:r>
                      <w:fldChar w:fldCharType="separate"/>
                    </w:r>
                    <w:r w:rsidR="0023465B">
                      <w:rPr>
                        <w:noProof/>
                      </w:rPr>
                      <w:t>10</w:t>
                    </w:r>
                    <w:r>
                      <w:fldChar w:fldCharType="end"/>
                    </w:r>
                    <w:r w:rsidRPr="000742B5">
                      <w:t>/</w:t>
                    </w:r>
                    <w:fldSimple w:instr=" SECTIONPAGES   \* MERGEFORMAT ">
                      <w:r w:rsidR="0023465B">
                        <w:rPr>
                          <w:noProof/>
                        </w:rPr>
                        <w:t>19</w:t>
                      </w:r>
                    </w:fldSimple>
                  </w:p>
                </w:txbxContent>
              </v:textbox>
              <w10:wrap anchorx="margin" anchory="page"/>
            </v:shape>
          </w:pict>
        </mc:Fallback>
      </mc:AlternateContent>
    </w:r>
    <w:r>
      <w:rPr>
        <w:rFonts w:eastAsia="Arial"/>
        <w:b/>
        <w:noProof/>
        <w:sz w:val="16"/>
      </w:rPr>
      <mc:AlternateContent>
        <mc:Choice Requires="wps">
          <w:drawing>
            <wp:anchor distT="0" distB="0" distL="114300" distR="114300" simplePos="0" relativeHeight="251658241" behindDoc="0" locked="0" layoutInCell="1" allowOverlap="0" wp14:anchorId="3BFF10F8" wp14:editId="433ADC06">
              <wp:simplePos x="0" y="0"/>
              <wp:positionH relativeFrom="page">
                <wp:posOffset>1008380</wp:posOffset>
              </wp:positionH>
              <wp:positionV relativeFrom="page">
                <wp:posOffset>9829165</wp:posOffset>
              </wp:positionV>
              <wp:extent cx="3888000" cy="532800"/>
              <wp:effectExtent l="0" t="0" r="0"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1B681" w14:textId="77777777" w:rsidR="007D63F0" w:rsidRPr="00901A4F" w:rsidRDefault="007D63F0" w:rsidP="00077E1E">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FF10F8" id="Text Box 4" o:spid="_x0000_s1027" type="#_x0000_t202" style="position:absolute;margin-left:79.4pt;margin-top:773.95pt;width:306.15pt;height:41.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" o:allowoverlap="f" stroked="f">
              <v:textbox inset="0,0,0,0">
                <w:txbxContent>
                  <w:p w14:paraId="3C71B681" w14:textId="77777777" w:rsidR="007D63F0" w:rsidRPr="00901A4F" w:rsidRDefault="007D63F0" w:rsidP="00077E1E">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A6A2C" w14:textId="77777777" w:rsidR="007D63F0" w:rsidRPr="004776AB" w:rsidRDefault="007D63F0" w:rsidP="00077E1E">
    <w:pPr>
      <w:spacing w:before="1" w:line="189" w:lineRule="exact"/>
      <w:textAlignment w:val="baseline"/>
    </w:pPr>
    <w:r>
      <w:rPr>
        <w:rFonts w:eastAsia="Arial"/>
        <w:b/>
        <w:noProof/>
        <w:sz w:val="16"/>
      </w:rPr>
      <mc:AlternateContent>
        <mc:Choice Requires="wps">
          <w:drawing>
            <wp:anchor distT="0" distB="0" distL="114300" distR="114300" simplePos="0" relativeHeight="251658244" behindDoc="0" locked="0" layoutInCell="1" allowOverlap="1" wp14:anchorId="6214ED2A" wp14:editId="57DB59AB">
              <wp:simplePos x="0" y="0"/>
              <wp:positionH relativeFrom="page">
                <wp:posOffset>1008380</wp:posOffset>
              </wp:positionH>
              <wp:positionV relativeFrom="page">
                <wp:posOffset>9829165</wp:posOffset>
              </wp:positionV>
              <wp:extent cx="3888000" cy="532800"/>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F10F6" w14:textId="77777777" w:rsidR="007D63F0" w:rsidRPr="00901A4F" w:rsidRDefault="007D63F0" w:rsidP="00077E1E">
                          <w:pPr>
                            <w:spacing w:line="260" w:lineRule="exact"/>
                            <w:rPr>
                              <w:rFonts w:cs="Arial"/>
                              <w:b/>
                              <w:sz w:val="16"/>
                            </w:rPr>
                          </w:pPr>
                          <w:r w:rsidRPr="00901A4F">
                            <w:rPr>
                              <w:rFonts w:cs="Arial"/>
                              <w:b/>
                              <w:sz w:val="16"/>
                            </w:rPr>
                            <w:t>Vereniging van Nederlandse Gemeenten</w:t>
                          </w:r>
                        </w:p>
                        <w:p w14:paraId="362AA5C7" w14:textId="77777777" w:rsidR="007D63F0" w:rsidRPr="00901A4F" w:rsidRDefault="007D63F0" w:rsidP="00077E1E">
                          <w:pPr>
                            <w:spacing w:line="260" w:lineRule="exact"/>
                            <w:rPr>
                              <w:sz w:val="16"/>
                            </w:rPr>
                          </w:pPr>
                          <w:r w:rsidRPr="00901A4F">
                            <w:rPr>
                              <w:sz w:val="16"/>
                            </w:rPr>
                            <w:t>Nassaulaan 12 Den Haag | Postbus 30435 | 2500 GK Den Haag</w:t>
                          </w:r>
                        </w:p>
                        <w:p w14:paraId="1D26993D" w14:textId="77777777" w:rsidR="007D63F0" w:rsidRPr="00901A4F" w:rsidRDefault="007D63F0" w:rsidP="00077E1E">
                          <w:pPr>
                            <w:spacing w:line="260" w:lineRule="exact"/>
                            <w:rPr>
                              <w:sz w:val="16"/>
                            </w:rPr>
                          </w:pPr>
                          <w:r w:rsidRPr="00901A4F">
                            <w:rPr>
                              <w:sz w:val="16"/>
                            </w:rPr>
                            <w:t xml:space="preserve">070 - 373 83 93 | </w:t>
                          </w:r>
                          <w:hyperlink r:id="rId1" w:history="1">
                            <w:r w:rsidRPr="00901A4F">
                              <w:rPr>
                                <w:sz w:val="16"/>
                              </w:rPr>
                              <w:t>info@vng.nl</w:t>
                            </w:r>
                          </w:hyperlink>
                          <w:r>
                            <w:rPr>
                              <w:sz w:val="16"/>
                            </w:rPr>
                            <w:t xml:space="preserve"> | vng.nl</w:t>
                          </w:r>
                        </w:p>
                        <w:p w14:paraId="6CD179BF" w14:textId="77777777" w:rsidR="007D63F0" w:rsidRPr="00901A4F" w:rsidRDefault="007D63F0" w:rsidP="00077E1E">
                          <w:pPr>
                            <w:rPr>
                              <w:rFonts w:cs="Arial"/>
                              <w:b/>
                              <w:sz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14ED2A" id="_x0000_t202" coordsize="21600,21600" o:spt="202" path="m,l,21600r21600,l21600,xe">
              <v:stroke joinstyle="miter"/>
              <v:path gradientshapeok="t" o:connecttype="rect"/>
            </v:shapetype>
            <v:shape id="Text Box 2" o:spid="_x0000_s1028" type="#_x0000_t202" style="position:absolute;margin-left:79.4pt;margin-top:773.95pt;width:306.15pt;height:41.9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" stroked="f">
              <v:textbox inset="0,0,0,0">
                <w:txbxContent>
                  <w:p w14:paraId="6BAF10F6" w14:textId="77777777" w:rsidR="007D63F0" w:rsidRPr="00901A4F" w:rsidRDefault="007D63F0" w:rsidP="00077E1E">
                    <w:pPr>
                      <w:spacing w:line="260" w:lineRule="exact"/>
                      <w:rPr>
                        <w:rFonts w:cs="Arial"/>
                        <w:b/>
                        <w:sz w:val="16"/>
                      </w:rPr>
                    </w:pPr>
                    <w:r w:rsidRPr="00901A4F">
                      <w:rPr>
                        <w:rFonts w:cs="Arial"/>
                        <w:b/>
                        <w:sz w:val="16"/>
                      </w:rPr>
                      <w:t>Vereniging van Nederlandse Gemeenten</w:t>
                    </w:r>
                  </w:p>
                  <w:p w14:paraId="362AA5C7" w14:textId="77777777" w:rsidR="007D63F0" w:rsidRPr="00901A4F" w:rsidRDefault="007D63F0" w:rsidP="00077E1E">
                    <w:pPr>
                      <w:spacing w:line="260" w:lineRule="exact"/>
                      <w:rPr>
                        <w:sz w:val="16"/>
                      </w:rPr>
                    </w:pPr>
                    <w:r w:rsidRPr="00901A4F">
                      <w:rPr>
                        <w:sz w:val="16"/>
                      </w:rPr>
                      <w:t>Nassaulaan 12 Den Haag | Postbus 30435 | 2500 GK Den Haag</w:t>
                    </w:r>
                  </w:p>
                  <w:p w14:paraId="1D26993D" w14:textId="77777777" w:rsidR="007D63F0" w:rsidRPr="00901A4F" w:rsidRDefault="007D63F0" w:rsidP="00077E1E">
                    <w:pPr>
                      <w:spacing w:line="260" w:lineRule="exact"/>
                      <w:rPr>
                        <w:sz w:val="16"/>
                      </w:rPr>
                    </w:pPr>
                    <w:r w:rsidRPr="00901A4F">
                      <w:rPr>
                        <w:sz w:val="16"/>
                      </w:rPr>
                      <w:t xml:space="preserve">070 - 373 83 93 | </w:t>
                    </w:r>
                    <w:hyperlink r:id="rId2" w:history="1">
                      <w:r w:rsidRPr="00901A4F">
                        <w:rPr>
                          <w:sz w:val="16"/>
                        </w:rPr>
                        <w:t>info@vng.nl</w:t>
                      </w:r>
                    </w:hyperlink>
                    <w:r>
                      <w:rPr>
                        <w:sz w:val="16"/>
                      </w:rPr>
                      <w:t xml:space="preserve"> | vng.nl</w:t>
                    </w:r>
                  </w:p>
                  <w:p w14:paraId="6CD179BF" w14:textId="77777777" w:rsidR="007D63F0" w:rsidRPr="00901A4F" w:rsidRDefault="007D63F0" w:rsidP="00077E1E">
                    <w:pPr>
                      <w:rPr>
                        <w:rFonts w:cs="Arial"/>
                        <w:b/>
                        <w:sz w:val="16"/>
                      </w:rPr>
                    </w:pP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58245" behindDoc="0" locked="0" layoutInCell="0" allowOverlap="0" wp14:anchorId="150BE72A" wp14:editId="04AFFB45">
              <wp:simplePos x="0" y="0"/>
              <wp:positionH relativeFrom="rightMargin">
                <wp:posOffset>-504190</wp:posOffset>
              </wp:positionH>
              <wp:positionV relativeFrom="page">
                <wp:posOffset>9829165</wp:posOffset>
              </wp:positionV>
              <wp:extent cx="432000" cy="532800"/>
              <wp:effectExtent l="0" t="0" r="6350" b="635"/>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692CD" w14:textId="77777777" w:rsidR="007D63F0" w:rsidRPr="0014684E" w:rsidRDefault="007D63F0" w:rsidP="00077E1E">
                          <w:pPr>
                            <w:jc w:val="right"/>
                          </w:pPr>
                          <w:r>
                            <w:fldChar w:fldCharType="begin"/>
                          </w:r>
                          <w:r>
                            <w:instrText xml:space="preserve"> PAGE \# "0" \* MERGEFORMAT </w:instrText>
                          </w:r>
                          <w:r>
                            <w:fldChar w:fldCharType="separate"/>
                          </w:r>
                          <w:r>
                            <w:rPr>
                              <w:noProof/>
                            </w:rPr>
                            <w:t>2</w:t>
                          </w:r>
                          <w:r>
                            <w:fldChar w:fldCharType="end"/>
                          </w:r>
                          <w:r w:rsidRPr="000742B5">
                            <w:t>/</w:t>
                          </w:r>
                          <w:r>
                            <w:fldChar w:fldCharType="begin"/>
                          </w:r>
                          <w:r>
                            <w:instrText xml:space="preserve"> NUMPAGES \# "0" \* MERGEFORMAT</w:instrText>
                          </w:r>
                          <w:r>
                            <w:fldChar w:fldCharType="separate"/>
                          </w:r>
                          <w:r>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BE72A" id="_x0000_s1029" type="#_x0000_t202" style="position:absolute;margin-left:-39.7pt;margin-top:773.95pt;width:34pt;height:41.95pt;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" o:allowincell="f" o:allowoverlap="f" stroked="f">
              <v:textbox inset="0,0,0,0">
                <w:txbxContent>
                  <w:p w14:paraId="023692CD" w14:textId="77777777" w:rsidR="007D63F0" w:rsidRPr="0014684E" w:rsidRDefault="007D63F0" w:rsidP="00077E1E">
                    <w:pPr>
                      <w:jc w:val="right"/>
                    </w:pPr>
                    <w:r>
                      <w:fldChar w:fldCharType="begin"/>
                    </w:r>
                    <w:r>
                      <w:instrText xml:space="preserve"> PAGE \# "0" \* MERGEFORMAT </w:instrText>
                    </w:r>
                    <w:r>
                      <w:fldChar w:fldCharType="separate"/>
                    </w:r>
                    <w:r>
                      <w:rPr>
                        <w:noProof/>
                      </w:rPr>
                      <w:t>2</w:t>
                    </w:r>
                    <w:r>
                      <w:fldChar w:fldCharType="end"/>
                    </w:r>
                    <w:r w:rsidRPr="000742B5">
                      <w:t>/</w:t>
                    </w:r>
                    <w:r>
                      <w:fldChar w:fldCharType="begin"/>
                    </w:r>
                    <w:r>
                      <w:instrText xml:space="preserve"> NUMPAGES \# "0" \* MERGEFORMAT</w:instrText>
                    </w:r>
                    <w:r>
                      <w:fldChar w:fldCharType="separate"/>
                    </w:r>
                    <w:r>
                      <w:rPr>
                        <w:noProof/>
                      </w:rPr>
                      <w:t>2</w:t>
                    </w:r>
                    <w:r>
                      <w:rPr>
                        <w:noProof/>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C6AC1" w14:textId="77777777" w:rsidR="007D63F0" w:rsidRDefault="007D63F0">
      <w:r>
        <w:separator/>
      </w:r>
    </w:p>
  </w:footnote>
  <w:footnote w:type="continuationSeparator" w:id="0">
    <w:p w14:paraId="5A3975CA" w14:textId="77777777" w:rsidR="007D63F0" w:rsidRDefault="007D63F0" w:rsidP="00A14B69">
      <w:r>
        <w:continuationSeparator/>
      </w:r>
    </w:p>
    <w:p w14:paraId="6968B7AC" w14:textId="77777777" w:rsidR="007D63F0" w:rsidRDefault="007D63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D383D" w14:textId="77777777" w:rsidR="007D63F0" w:rsidRDefault="007D63F0" w:rsidP="00077E1E">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CAB2B" w14:textId="77777777" w:rsidR="007D63F0" w:rsidRDefault="007D63F0" w:rsidP="00077E1E">
    <w:pPr>
      <w:spacing w:after="1560"/>
    </w:pPr>
    <w:r>
      <w:rPr>
        <w:noProof/>
      </w:rPr>
      <w:drawing>
        <wp:anchor distT="0" distB="0" distL="114300" distR="114300" simplePos="0" relativeHeight="251658243" behindDoc="1" locked="0" layoutInCell="1" allowOverlap="1" wp14:anchorId="4417BB87" wp14:editId="5D8212B7">
          <wp:simplePos x="0" y="0"/>
          <wp:positionH relativeFrom="page">
            <wp:posOffset>521970</wp:posOffset>
          </wp:positionH>
          <wp:positionV relativeFrom="page">
            <wp:posOffset>323850</wp:posOffset>
          </wp:positionV>
          <wp:extent cx="1134000" cy="752400"/>
          <wp:effectExtent l="0" t="0" r="0" b="0"/>
          <wp:wrapTight wrapText="bothSides">
            <wp:wrapPolygon edited="0">
              <wp:start x="5082" y="3831"/>
              <wp:lineTo x="3267" y="7662"/>
              <wp:lineTo x="2904" y="10399"/>
              <wp:lineTo x="3267" y="13682"/>
              <wp:lineTo x="5082" y="15872"/>
              <wp:lineTo x="5445" y="16966"/>
              <wp:lineTo x="15610" y="16966"/>
              <wp:lineTo x="15973" y="15872"/>
              <wp:lineTo x="17425" y="13682"/>
              <wp:lineTo x="18514" y="10946"/>
              <wp:lineTo x="17788" y="8209"/>
              <wp:lineTo x="15973" y="3831"/>
              <wp:lineTo x="5082" y="3831"/>
            </wp:wrapPolygon>
          </wp:wrapTight>
          <wp:docPr id="206021285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12852" name="Graphic 2060212852"/>
                  <pic:cNvPicPr/>
                </pic:nvPicPr>
                <pic:blipFill>
                  <a:blip r:embed="rId1">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1134000" cy="7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02A76ABC"/>
    <w:multiLevelType w:val="hybridMultilevel"/>
    <w:tmpl w:val="D85270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F47D9C"/>
    <w:multiLevelType w:val="hybridMultilevel"/>
    <w:tmpl w:val="5F8E2832"/>
    <w:lvl w:ilvl="0" w:tplc="04130019">
      <w:start w:val="1"/>
      <w:numFmt w:val="lowerLetter"/>
      <w:lvlText w:val="%1."/>
      <w:lvlJc w:val="left"/>
      <w:pPr>
        <w:ind w:left="720" w:hanging="360"/>
      </w:pPr>
      <w:rPr>
        <w:rFonts w:hint="default"/>
      </w:rPr>
    </w:lvl>
    <w:lvl w:ilvl="1" w:tplc="5F8E40CC">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1032F2"/>
    <w:multiLevelType w:val="multilevel"/>
    <w:tmpl w:val="A254DA02"/>
    <w:name w:val="K-hoofdstuknummer"/>
    <w:lvl w:ilvl="0">
      <w:start w:val="1"/>
      <w:numFmt w:val="decimal"/>
      <w:lvlText w:val="%1"/>
      <w:lvlJc w:val="left"/>
      <w:pPr>
        <w:ind w:left="7287" w:hanging="624"/>
      </w:pPr>
      <w:rPr>
        <w:rFonts w:hint="default"/>
        <w:b/>
        <w:i w:val="0"/>
        <w:color w:val="003359"/>
        <w:sz w:val="40"/>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4" w15:restartNumberingAfterBreak="0">
    <w:nsid w:val="07AF06B4"/>
    <w:multiLevelType w:val="multilevel"/>
    <w:tmpl w:val="D8143294"/>
    <w:lvl w:ilvl="0">
      <w:start w:val="1"/>
      <w:numFmt w:val="bullet"/>
      <w:pStyle w:val="doBullets1"/>
      <w:lvlText w:val=""/>
      <w:lvlJc w:val="left"/>
      <w:pPr>
        <w:ind w:left="851" w:hanging="851"/>
      </w:pPr>
      <w:rPr>
        <w:rFonts w:ascii="Symbol" w:hAnsi="Symbol" w:hint="default"/>
      </w:rPr>
    </w:lvl>
    <w:lvl w:ilvl="1">
      <w:start w:val="1"/>
      <w:numFmt w:val="bullet"/>
      <w:lvlText w:val="o"/>
      <w:lvlJc w:val="left"/>
      <w:pPr>
        <w:ind w:left="1701" w:hanging="850"/>
      </w:pPr>
      <w:rPr>
        <w:rFonts w:ascii="Courier New" w:hAnsi="Courier New" w:hint="default"/>
      </w:rPr>
    </w:lvl>
    <w:lvl w:ilvl="2">
      <w:start w:val="1"/>
      <w:numFmt w:val="bullet"/>
      <w:lvlText w:val=""/>
      <w:lvlJc w:val="left"/>
      <w:pPr>
        <w:ind w:left="2552" w:hanging="851"/>
      </w:pPr>
      <w:rPr>
        <w:rFonts w:ascii="Wingdings" w:hAnsi="Wingdings" w:hint="default"/>
      </w:rPr>
    </w:lvl>
    <w:lvl w:ilvl="3">
      <w:start w:val="1"/>
      <w:numFmt w:val="bullet"/>
      <w:lvlText w:val=""/>
      <w:lvlJc w:val="left"/>
      <w:pPr>
        <w:ind w:left="3402" w:hanging="850"/>
      </w:pPr>
      <w:rPr>
        <w:rFonts w:ascii="Symbol" w:hAnsi="Symbol" w:hint="default"/>
      </w:rPr>
    </w:lvl>
    <w:lvl w:ilvl="4">
      <w:start w:val="1"/>
      <w:numFmt w:val="bullet"/>
      <w:lvlText w:val="o"/>
      <w:lvlJc w:val="left"/>
      <w:pPr>
        <w:ind w:left="4253" w:hanging="851"/>
      </w:pPr>
      <w:rPr>
        <w:rFonts w:ascii="Courier New" w:hAnsi="Courier New"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Symbol" w:hAnsi="Symbol" w:hint="default"/>
      </w:rPr>
    </w:lvl>
    <w:lvl w:ilvl="7">
      <w:start w:val="1"/>
      <w:numFmt w:val="bullet"/>
      <w:lvlText w:val="o"/>
      <w:lvlJc w:val="left"/>
      <w:pPr>
        <w:tabs>
          <w:tab w:val="num" w:pos="5954"/>
        </w:tabs>
        <w:ind w:left="6804" w:hanging="850"/>
      </w:pPr>
      <w:rPr>
        <w:rFonts w:ascii="Courier New" w:hAnsi="Courier New" w:hint="default"/>
      </w:rPr>
    </w:lvl>
    <w:lvl w:ilvl="8">
      <w:start w:val="1"/>
      <w:numFmt w:val="bullet"/>
      <w:lvlText w:val=""/>
      <w:lvlJc w:val="left"/>
      <w:pPr>
        <w:ind w:left="7655" w:hanging="851"/>
      </w:pPr>
      <w:rPr>
        <w:rFonts w:ascii="Wingdings" w:hAnsi="Wingdings" w:hint="default"/>
      </w:rPr>
    </w:lvl>
  </w:abstractNum>
  <w:abstractNum w:abstractNumId="5" w15:restartNumberingAfterBreak="0">
    <w:nsid w:val="08583C5C"/>
    <w:multiLevelType w:val="multilevel"/>
    <w:tmpl w:val="A7CCEB94"/>
    <w:lvl w:ilvl="0">
      <w:start w:val="1"/>
      <w:numFmt w:val="decimal"/>
      <w:pStyle w:val="doLijstnummering7"/>
      <w:lvlText w:val="Artikel %1"/>
      <w:lvlJc w:val="left"/>
      <w:pPr>
        <w:tabs>
          <w:tab w:val="num" w:pos="851"/>
        </w:tabs>
        <w:ind w:left="851" w:hanging="851"/>
      </w:pPr>
      <w:rPr>
        <w:rFonts w:hint="default"/>
        <w:u w:val="single"/>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lowerLetter"/>
      <w:lvlText w:val="%5."/>
      <w:lvlJc w:val="left"/>
      <w:pPr>
        <w:tabs>
          <w:tab w:val="num" w:pos="709"/>
        </w:tabs>
        <w:ind w:left="709" w:hanging="709"/>
      </w:pPr>
      <w:rPr>
        <w:rFonts w:hint="default"/>
      </w:rPr>
    </w:lvl>
    <w:lvl w:ilvl="5">
      <w:start w:val="1"/>
      <w:numFmt w:val="none"/>
      <w:suff w:val="nothing"/>
      <w:lvlText w:val=""/>
      <w:lvlJc w:val="left"/>
      <w:pPr>
        <w:ind w:left="2126" w:firstLine="0"/>
      </w:pPr>
      <w:rPr>
        <w:rFonts w:hint="default"/>
      </w:rPr>
    </w:lvl>
    <w:lvl w:ilvl="6">
      <w:start w:val="1"/>
      <w:numFmt w:val="none"/>
      <w:suff w:val="nothing"/>
      <w:lvlText w:val=""/>
      <w:lvlJc w:val="left"/>
      <w:pPr>
        <w:ind w:left="2126" w:firstLine="0"/>
      </w:pPr>
      <w:rPr>
        <w:rFonts w:hint="default"/>
      </w:rPr>
    </w:lvl>
    <w:lvl w:ilvl="7">
      <w:start w:val="1"/>
      <w:numFmt w:val="none"/>
      <w:suff w:val="nothing"/>
      <w:lvlText w:val=""/>
      <w:lvlJc w:val="left"/>
      <w:pPr>
        <w:ind w:left="2126" w:firstLine="0"/>
      </w:pPr>
      <w:rPr>
        <w:rFonts w:hint="default"/>
      </w:rPr>
    </w:lvl>
    <w:lvl w:ilvl="8">
      <w:start w:val="1"/>
      <w:numFmt w:val="none"/>
      <w:suff w:val="nothing"/>
      <w:lvlText w:val=""/>
      <w:lvlJc w:val="left"/>
      <w:pPr>
        <w:ind w:left="2126" w:firstLine="0"/>
      </w:pPr>
      <w:rPr>
        <w:rFonts w:hint="default"/>
      </w:rPr>
    </w:lvl>
  </w:abstractNum>
  <w:abstractNum w:abstractNumId="6" w15:restartNumberingAfterBreak="0">
    <w:nsid w:val="0CEB35CA"/>
    <w:multiLevelType w:val="hybridMultilevel"/>
    <w:tmpl w:val="3E9C5790"/>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C149F0"/>
    <w:multiLevelType w:val="hybridMultilevel"/>
    <w:tmpl w:val="5B228DA8"/>
    <w:lvl w:ilvl="0" w:tplc="43186970">
      <w:numFmt w:val="bullet"/>
      <w:lvlText w:val="-"/>
      <w:lvlJc w:val="left"/>
      <w:pPr>
        <w:ind w:left="720" w:hanging="360"/>
      </w:pPr>
      <w:rPr>
        <w:rFonts w:ascii="Arial" w:eastAsia="Verdana"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9" w15:restartNumberingAfterBreak="0">
    <w:nsid w:val="1CFD5B39"/>
    <w:multiLevelType w:val="hybridMultilevel"/>
    <w:tmpl w:val="96443052"/>
    <w:lvl w:ilvl="0" w:tplc="905EC9F6">
      <w:start w:val="1"/>
      <w:numFmt w:val="decimal"/>
      <w:pStyle w:val="doProducties"/>
      <w:lvlText w:val="Productie %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AB191A"/>
    <w:multiLevelType w:val="multilevel"/>
    <w:tmpl w:val="5A3AE1F2"/>
    <w:styleLink w:val="Huidigelijst2"/>
    <w:lvl w:ilvl="0">
      <w:numFmt w:val="bullet"/>
      <w:lvlText w:val="-"/>
      <w:lvlJc w:val="left"/>
      <w:pPr>
        <w:ind w:left="720" w:hanging="360"/>
      </w:pPr>
      <w:rPr>
        <w:rFonts w:ascii="Roboto Light" w:eastAsia="Arial Unicode MS" w:hAnsi="Roboto Light"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5B7E43"/>
    <w:multiLevelType w:val="hybridMultilevel"/>
    <w:tmpl w:val="C5502D58"/>
    <w:lvl w:ilvl="0" w:tplc="9E6C0C1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2003F6"/>
    <w:multiLevelType w:val="hybridMultilevel"/>
    <w:tmpl w:val="60D099EA"/>
    <w:lvl w:ilvl="0" w:tplc="0413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A37638"/>
    <w:multiLevelType w:val="multilevel"/>
    <w:tmpl w:val="2EC0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824ED"/>
    <w:multiLevelType w:val="multilevel"/>
    <w:tmpl w:val="40008F20"/>
    <w:lvl w:ilvl="0">
      <w:start w:val="1"/>
      <w:numFmt w:val="lowerRoman"/>
      <w:pStyle w:val="doLijstnummering4"/>
      <w:lvlText w:val="%1."/>
      <w:lvlJc w:val="left"/>
      <w:pPr>
        <w:tabs>
          <w:tab w:val="num" w:pos="851"/>
        </w:tabs>
        <w:ind w:left="851" w:hanging="851"/>
      </w:pPr>
      <w:rPr>
        <w:rFonts w:hint="default"/>
      </w:rPr>
    </w:lvl>
    <w:lvl w:ilvl="1">
      <w:start w:val="1"/>
      <w:numFmt w:val="lowerRoman"/>
      <w:lvlText w:val="%1.%2."/>
      <w:lvlJc w:val="left"/>
      <w:pPr>
        <w:tabs>
          <w:tab w:val="num" w:pos="1702"/>
        </w:tabs>
        <w:ind w:left="1702" w:hanging="851"/>
      </w:pPr>
      <w:rPr>
        <w:rFonts w:hint="default"/>
      </w:rPr>
    </w:lvl>
    <w:lvl w:ilvl="2">
      <w:start w:val="1"/>
      <w:numFmt w:val="lowerRoman"/>
      <w:lvlText w:val="%1.%2.%3."/>
      <w:lvlJc w:val="left"/>
      <w:pPr>
        <w:tabs>
          <w:tab w:val="num" w:pos="2553"/>
        </w:tabs>
        <w:ind w:left="2553" w:hanging="851"/>
      </w:pPr>
      <w:rPr>
        <w:rFonts w:hint="default"/>
      </w:rPr>
    </w:lvl>
    <w:lvl w:ilvl="3">
      <w:start w:val="1"/>
      <w:numFmt w:val="lowerRoman"/>
      <w:lvlText w:val="%1.%2.%3.%4."/>
      <w:lvlJc w:val="left"/>
      <w:pPr>
        <w:tabs>
          <w:tab w:val="num" w:pos="3404"/>
        </w:tabs>
        <w:ind w:left="3404" w:hanging="851"/>
      </w:pPr>
      <w:rPr>
        <w:rFonts w:hint="default"/>
      </w:rPr>
    </w:lvl>
    <w:lvl w:ilvl="4">
      <w:start w:val="1"/>
      <w:numFmt w:val="lowerRoman"/>
      <w:lvlText w:val="%1.%2.%3.%4.%5."/>
      <w:lvlJc w:val="left"/>
      <w:pPr>
        <w:tabs>
          <w:tab w:val="num" w:pos="4255"/>
        </w:tabs>
        <w:ind w:left="4255" w:hanging="851"/>
      </w:pPr>
      <w:rPr>
        <w:rFonts w:hint="default"/>
      </w:rPr>
    </w:lvl>
    <w:lvl w:ilvl="5">
      <w:start w:val="1"/>
      <w:numFmt w:val="lowerRoman"/>
      <w:lvlText w:val="%1.%2.%3.%4.%5.%6."/>
      <w:lvlJc w:val="left"/>
      <w:pPr>
        <w:tabs>
          <w:tab w:val="num" w:pos="5106"/>
        </w:tabs>
        <w:ind w:left="5106" w:hanging="851"/>
      </w:pPr>
      <w:rPr>
        <w:rFonts w:hint="default"/>
      </w:rPr>
    </w:lvl>
    <w:lvl w:ilvl="6">
      <w:start w:val="1"/>
      <w:numFmt w:val="lowerRoman"/>
      <w:lvlText w:val="%1.%2.%3.%4.%5.%6.%7."/>
      <w:lvlJc w:val="left"/>
      <w:pPr>
        <w:tabs>
          <w:tab w:val="num" w:pos="5957"/>
        </w:tabs>
        <w:ind w:left="5957" w:hanging="851"/>
      </w:pPr>
      <w:rPr>
        <w:rFonts w:hint="default"/>
      </w:rPr>
    </w:lvl>
    <w:lvl w:ilvl="7">
      <w:start w:val="1"/>
      <w:numFmt w:val="lowerRoman"/>
      <w:lvlText w:val="%1.%2.%3.%4.%5.%6.%7.%8."/>
      <w:lvlJc w:val="left"/>
      <w:pPr>
        <w:tabs>
          <w:tab w:val="num" w:pos="6808"/>
        </w:tabs>
        <w:ind w:left="6808" w:hanging="851"/>
      </w:pPr>
      <w:rPr>
        <w:rFonts w:hint="default"/>
      </w:rPr>
    </w:lvl>
    <w:lvl w:ilvl="8">
      <w:start w:val="1"/>
      <w:numFmt w:val="lowerRoman"/>
      <w:lvlText w:val="%1.%2.%3.%4.%5.%6.%7.%8.%9."/>
      <w:lvlJc w:val="left"/>
      <w:pPr>
        <w:tabs>
          <w:tab w:val="num" w:pos="7659"/>
        </w:tabs>
        <w:ind w:left="7659" w:hanging="851"/>
      </w:pPr>
      <w:rPr>
        <w:rFonts w:hint="default"/>
      </w:rPr>
    </w:lvl>
  </w:abstractNum>
  <w:abstractNum w:abstractNumId="15" w15:restartNumberingAfterBreak="0">
    <w:nsid w:val="2AED79C3"/>
    <w:multiLevelType w:val="multilevel"/>
    <w:tmpl w:val="D364529C"/>
    <w:lvl w:ilvl="0">
      <w:start w:val="1"/>
      <w:numFmt w:val="upperLetter"/>
      <w:pStyle w:val="doLijstnummering1"/>
      <w:lvlText w:val="%1."/>
      <w:lvlJc w:val="left"/>
      <w:pPr>
        <w:tabs>
          <w:tab w:val="num" w:pos="851"/>
        </w:tabs>
        <w:ind w:left="851" w:hanging="851"/>
      </w:pPr>
      <w:rPr>
        <w:rFonts w:hint="default"/>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low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16"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7" w15:restartNumberingAfterBreak="0">
    <w:nsid w:val="2FFB6AEB"/>
    <w:multiLevelType w:val="hybridMultilevel"/>
    <w:tmpl w:val="1DCCA27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264D68"/>
    <w:multiLevelType w:val="hybridMultilevel"/>
    <w:tmpl w:val="B7CA5B9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462B41"/>
    <w:multiLevelType w:val="hybridMultilevel"/>
    <w:tmpl w:val="8F6ED48E"/>
    <w:lvl w:ilvl="0" w:tplc="095414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3BE4F34"/>
    <w:multiLevelType w:val="hybridMultilevel"/>
    <w:tmpl w:val="504C05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5105AC0"/>
    <w:multiLevelType w:val="multilevel"/>
    <w:tmpl w:val="8136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994FD5"/>
    <w:multiLevelType w:val="multilevel"/>
    <w:tmpl w:val="D9E26D06"/>
    <w:lvl w:ilvl="0">
      <w:start w:val="1"/>
      <w:numFmt w:val="decimal"/>
      <w:pStyle w:val="Kop2"/>
      <w:lvlText w:val="%1."/>
      <w:lvlJc w:val="left"/>
      <w:pPr>
        <w:ind w:left="357" w:hanging="357"/>
      </w:pPr>
      <w:rPr>
        <w:rFonts w:hint="default"/>
        <w:sz w:val="30"/>
        <w:szCs w:val="30"/>
      </w:rPr>
    </w:lvl>
    <w:lvl w:ilvl="1">
      <w:start w:val="1"/>
      <w:numFmt w:val="decimal"/>
      <w:pStyle w:val="Kop3"/>
      <w:isLgl/>
      <w:lvlText w:val="%1.%2."/>
      <w:lvlJc w:val="left"/>
      <w:pPr>
        <w:ind w:left="720" w:hanging="720"/>
      </w:pPr>
      <w:rPr>
        <w:rFonts w:hint="default"/>
      </w:rPr>
    </w:lvl>
    <w:lvl w:ilvl="2">
      <w:start w:val="1"/>
      <w:numFmt w:val="decimal"/>
      <w:pStyle w:val="Kop4"/>
      <w:lvlText w:val="%1.%2.%3."/>
      <w:lvlJc w:val="left"/>
      <w:pPr>
        <w:ind w:left="720" w:hanging="720"/>
      </w:pPr>
      <w:rPr>
        <w:rFonts w:hint="default"/>
      </w:rPr>
    </w:lvl>
    <w:lvl w:ilvl="3">
      <w:start w:val="1"/>
      <w:numFmt w:val="decimal"/>
      <w:pStyle w:val="Kop5"/>
      <w:isLgl/>
      <w:lvlText w:val="%1.%2.%3.%4."/>
      <w:lvlJc w:val="left"/>
      <w:pPr>
        <w:ind w:left="1077" w:hanging="1077"/>
      </w:pPr>
      <w:rPr>
        <w:rFonts w:hint="default"/>
      </w:rPr>
    </w:lvl>
    <w:lvl w:ilvl="4">
      <w:start w:val="1"/>
      <w:numFmt w:val="decimal"/>
      <w:pStyle w:val="Kop6"/>
      <w:isLgl/>
      <w:lvlText w:val="%1.%2.%3.%4.%5."/>
      <w:lvlJc w:val="left"/>
      <w:pPr>
        <w:ind w:left="1077" w:hanging="1077"/>
      </w:pPr>
      <w:rPr>
        <w:rFonts w:hint="default"/>
      </w:rPr>
    </w:lvl>
    <w:lvl w:ilvl="5">
      <w:start w:val="1"/>
      <w:numFmt w:val="decimal"/>
      <w:lvlText w:val="%1.%2.%3.%4.%5.%6."/>
      <w:lvlJc w:val="left"/>
      <w:pPr>
        <w:ind w:left="2739" w:hanging="2739"/>
      </w:pPr>
      <w:rPr>
        <w:rFonts w:hint="default"/>
      </w:rPr>
    </w:lvl>
    <w:lvl w:ilvl="6">
      <w:start w:val="1"/>
      <w:numFmt w:val="decimal"/>
      <w:lvlText w:val="%1.%2.%3.%4.%5.%6.%7."/>
      <w:lvlJc w:val="left"/>
      <w:pPr>
        <w:ind w:left="3238" w:hanging="1078"/>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1318D6"/>
    <w:multiLevelType w:val="hybridMultilevel"/>
    <w:tmpl w:val="9244A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654683"/>
    <w:multiLevelType w:val="multilevel"/>
    <w:tmpl w:val="ED30F692"/>
    <w:name w:val="K-hoofdstuknummer"/>
    <w:lvl w:ilvl="0">
      <w:start w:val="1"/>
      <w:numFmt w:val="decimal"/>
      <w:lvlText w:val="%1."/>
      <w:lvlJc w:val="left"/>
      <w:pPr>
        <w:ind w:left="567" w:hanging="567"/>
      </w:pPr>
      <w:rPr>
        <w:rFonts w:hint="default"/>
        <w:b/>
        <w:i w:val="0"/>
        <w:color w:val="000000"/>
        <w:sz w:val="40"/>
      </w:rPr>
    </w:lvl>
    <w:lvl w:ilvl="1">
      <w:start w:val="1"/>
      <w:numFmt w:val="decimal"/>
      <w:lvlRestart w:val="0"/>
      <w:lvlText w:val="%1.%2."/>
      <w:lvlJc w:val="left"/>
      <w:pPr>
        <w:ind w:left="567" w:hanging="567"/>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C04517"/>
    <w:multiLevelType w:val="multilevel"/>
    <w:tmpl w:val="7F80D274"/>
    <w:styleLink w:val="Huidigelijst1"/>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3CA5513"/>
    <w:multiLevelType w:val="hybridMultilevel"/>
    <w:tmpl w:val="F334D1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6BE3CD1"/>
    <w:multiLevelType w:val="multilevel"/>
    <w:tmpl w:val="19F08BA4"/>
    <w:name w:val="K-nummering22"/>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C54687"/>
    <w:multiLevelType w:val="multilevel"/>
    <w:tmpl w:val="6D1E740C"/>
    <w:lvl w:ilvl="0">
      <w:start w:val="1"/>
      <w:numFmt w:val="decimal"/>
      <w:pStyle w:val="doStandaardgenummerd"/>
      <w:lvlText w:val="%1"/>
      <w:lvlJc w:val="left"/>
      <w:pPr>
        <w:tabs>
          <w:tab w:val="num" w:pos="709"/>
        </w:tabs>
        <w:ind w:left="709" w:hanging="709"/>
      </w:pPr>
      <w:rPr>
        <w:rFonts w:hint="default"/>
      </w:rPr>
    </w:lvl>
    <w:lvl w:ilvl="1">
      <w:start w:val="1"/>
      <w:numFmt w:val="decimal"/>
      <w:lvlText w:val="%2.%1"/>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567"/>
        </w:tabs>
        <w:ind w:left="709" w:hanging="709"/>
      </w:pPr>
      <w:rPr>
        <w:rFonts w:hint="default"/>
      </w:rPr>
    </w:lvl>
    <w:lvl w:ilvl="5">
      <w:start w:val="1"/>
      <w:numFmt w:val="decimal"/>
      <w:lvlText w:val="%1.%2.%3.%4.%5.%6."/>
      <w:lvlJc w:val="left"/>
      <w:pPr>
        <w:tabs>
          <w:tab w:val="num" w:pos="567"/>
        </w:tabs>
        <w:ind w:left="709" w:hanging="709"/>
      </w:pPr>
      <w:rPr>
        <w:rFonts w:hint="default"/>
      </w:rPr>
    </w:lvl>
    <w:lvl w:ilvl="6">
      <w:start w:val="1"/>
      <w:numFmt w:val="decimal"/>
      <w:lvlText w:val="%1.%2.%3.%4.%5.%6.%7."/>
      <w:lvlJc w:val="left"/>
      <w:pPr>
        <w:tabs>
          <w:tab w:val="num" w:pos="567"/>
        </w:tabs>
        <w:ind w:left="709" w:hanging="709"/>
      </w:pPr>
      <w:rPr>
        <w:rFonts w:hint="default"/>
      </w:rPr>
    </w:lvl>
    <w:lvl w:ilvl="7">
      <w:start w:val="1"/>
      <w:numFmt w:val="decimal"/>
      <w:lvlText w:val="%1.%2.%3.%4.%5.%6.%7.%8."/>
      <w:lvlJc w:val="left"/>
      <w:pPr>
        <w:tabs>
          <w:tab w:val="num" w:pos="567"/>
        </w:tabs>
        <w:ind w:left="709" w:hanging="709"/>
      </w:pPr>
      <w:rPr>
        <w:rFonts w:hint="default"/>
      </w:rPr>
    </w:lvl>
    <w:lvl w:ilvl="8">
      <w:start w:val="1"/>
      <w:numFmt w:val="decimal"/>
      <w:lvlText w:val="%1.%2.%3.%4.%5.%6.%7.%8.%9."/>
      <w:lvlJc w:val="left"/>
      <w:pPr>
        <w:tabs>
          <w:tab w:val="num" w:pos="567"/>
        </w:tabs>
        <w:ind w:left="709" w:hanging="709"/>
      </w:pPr>
      <w:rPr>
        <w:rFonts w:hint="default"/>
      </w:rPr>
    </w:lvl>
  </w:abstractNum>
  <w:abstractNum w:abstractNumId="29" w15:restartNumberingAfterBreak="0">
    <w:nsid w:val="4DC71519"/>
    <w:multiLevelType w:val="hybridMultilevel"/>
    <w:tmpl w:val="78A4CA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1637ADF"/>
    <w:multiLevelType w:val="multilevel"/>
    <w:tmpl w:val="19C4F710"/>
    <w:name w:val="K-nummering2"/>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32" w15:restartNumberingAfterBreak="0">
    <w:nsid w:val="54D127D7"/>
    <w:multiLevelType w:val="hybridMultilevel"/>
    <w:tmpl w:val="52644AA0"/>
    <w:lvl w:ilvl="0" w:tplc="0413000F">
      <w:start w:val="1"/>
      <w:numFmt w:val="decimal"/>
      <w:lvlText w:val="%1."/>
      <w:lvlJc w:val="left"/>
      <w:pPr>
        <w:ind w:left="720" w:hanging="360"/>
      </w:pPr>
    </w:lvl>
    <w:lvl w:ilvl="1" w:tplc="4E4AD4D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D2702E"/>
    <w:multiLevelType w:val="multilevel"/>
    <w:tmpl w:val="6A24513C"/>
    <w:lvl w:ilvl="0">
      <w:start w:val="1"/>
      <w:numFmt w:val="lowerLetter"/>
      <w:pStyle w:val="doGenummerdelijst"/>
      <w:lvlText w:val="(%1)"/>
      <w:lvlJc w:val="left"/>
      <w:pPr>
        <w:ind w:left="851" w:hanging="851"/>
      </w:pPr>
      <w:rPr>
        <w:rFonts w:hint="default"/>
      </w:rPr>
    </w:lvl>
    <w:lvl w:ilvl="1">
      <w:start w:val="1"/>
      <w:numFmt w:val="lowerRoman"/>
      <w:lvlText w:val="(%2)"/>
      <w:lvlJc w:val="left"/>
      <w:pPr>
        <w:ind w:left="1702" w:hanging="851"/>
      </w:pPr>
      <w:rPr>
        <w:rFonts w:hint="default"/>
      </w:rPr>
    </w:lvl>
    <w:lvl w:ilvl="2">
      <w:start w:val="1"/>
      <w:numFmt w:val="decimal"/>
      <w:lvlText w:val="(%3)"/>
      <w:lvlJc w:val="left"/>
      <w:pPr>
        <w:ind w:left="2553" w:hanging="851"/>
      </w:pPr>
      <w:rPr>
        <w:rFonts w:hint="default"/>
      </w:rPr>
    </w:lvl>
    <w:lvl w:ilvl="3">
      <w:start w:val="1"/>
      <w:numFmt w:val="bullet"/>
      <w:lvlText w:val=""/>
      <w:lvlJc w:val="left"/>
      <w:pPr>
        <w:ind w:left="3404" w:hanging="851"/>
      </w:pPr>
      <w:rPr>
        <w:rFonts w:ascii="Symbol" w:hAnsi="Symbol" w:hint="default"/>
      </w:rPr>
    </w:lvl>
    <w:lvl w:ilvl="4">
      <w:start w:val="1"/>
      <w:numFmt w:val="bullet"/>
      <w:lvlText w:val="o"/>
      <w:lvlJc w:val="left"/>
      <w:pPr>
        <w:ind w:left="4255" w:hanging="851"/>
      </w:pPr>
      <w:rPr>
        <w:rFonts w:ascii="Courier New" w:hAnsi="Courier New" w:hint="default"/>
      </w:rPr>
    </w:lvl>
    <w:lvl w:ilvl="5">
      <w:start w:val="1"/>
      <w:numFmt w:val="bullet"/>
      <w:lvlText w:val="-"/>
      <w:lvlJc w:val="left"/>
      <w:pPr>
        <w:ind w:left="5106" w:hanging="851"/>
      </w:pPr>
      <w:rPr>
        <w:rFonts w:ascii="Courier New" w:hAnsi="Courier New" w:hint="default"/>
      </w:rPr>
    </w:lvl>
    <w:lvl w:ilvl="6">
      <w:start w:val="1"/>
      <w:numFmt w:val="bullet"/>
      <w:lvlText w:val="-"/>
      <w:lvlJc w:val="left"/>
      <w:pPr>
        <w:ind w:left="5957" w:hanging="851"/>
      </w:pPr>
      <w:rPr>
        <w:rFonts w:ascii="Courier New" w:hAnsi="Courier New" w:hint="default"/>
      </w:rPr>
    </w:lvl>
    <w:lvl w:ilvl="7">
      <w:start w:val="1"/>
      <w:numFmt w:val="bullet"/>
      <w:lvlText w:val="-"/>
      <w:lvlJc w:val="left"/>
      <w:pPr>
        <w:ind w:left="6808" w:hanging="851"/>
      </w:pPr>
      <w:rPr>
        <w:rFonts w:ascii="Courier New" w:hAnsi="Courier New" w:hint="default"/>
      </w:rPr>
    </w:lvl>
    <w:lvl w:ilvl="8">
      <w:start w:val="1"/>
      <w:numFmt w:val="bullet"/>
      <w:lvlText w:val="-"/>
      <w:lvlJc w:val="left"/>
      <w:pPr>
        <w:ind w:left="7659" w:hanging="851"/>
      </w:pPr>
      <w:rPr>
        <w:rFonts w:ascii="Courier New" w:hAnsi="Courier New" w:hint="default"/>
      </w:rPr>
    </w:lvl>
  </w:abstractNum>
  <w:abstractNum w:abstractNumId="34" w15:restartNumberingAfterBreak="0">
    <w:nsid w:val="5D9E4EDB"/>
    <w:multiLevelType w:val="multilevel"/>
    <w:tmpl w:val="1ABAA200"/>
    <w:name w:val="K-nummering"/>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EF49DB"/>
    <w:multiLevelType w:val="hybridMultilevel"/>
    <w:tmpl w:val="ABA8FB86"/>
    <w:lvl w:ilvl="0" w:tplc="04130019">
      <w:start w:val="1"/>
      <w:numFmt w:val="lowerLetter"/>
      <w:lvlText w:val="%1."/>
      <w:lvlJc w:val="left"/>
      <w:pPr>
        <w:ind w:left="720" w:hanging="360"/>
      </w:pPr>
    </w:lvl>
    <w:lvl w:ilvl="1" w:tplc="D77EAEBA">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FFB754D"/>
    <w:multiLevelType w:val="hybridMultilevel"/>
    <w:tmpl w:val="CCFC67F4"/>
    <w:lvl w:ilvl="0" w:tplc="806C43DE">
      <w:start w:val="1"/>
      <w:numFmt w:val="lowerLetter"/>
      <w:lvlText w:val="%1."/>
      <w:lvlJc w:val="left"/>
      <w:pPr>
        <w:ind w:left="720" w:hanging="360"/>
      </w:pPr>
      <w:rPr>
        <w:rFonts w:ascii="Arial" w:eastAsia="Times New Roman" w:hAnsi="Arial" w:cs="Arial"/>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41C4E24"/>
    <w:multiLevelType w:val="hybridMultilevel"/>
    <w:tmpl w:val="EBA6E5E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2E5F89"/>
    <w:multiLevelType w:val="multilevel"/>
    <w:tmpl w:val="26B2CF48"/>
    <w:lvl w:ilvl="0">
      <w:start w:val="1"/>
      <w:numFmt w:val="upperRoman"/>
      <w:pStyle w:val="doLijstnummering3"/>
      <w:lvlText w:val="%1."/>
      <w:lvlJc w:val="left"/>
      <w:pPr>
        <w:tabs>
          <w:tab w:val="num" w:pos="851"/>
        </w:tabs>
        <w:ind w:left="851" w:hanging="851"/>
      </w:pPr>
      <w:rPr>
        <w:rFonts w:hint="default"/>
      </w:rPr>
    </w:lvl>
    <w:lvl w:ilvl="1">
      <w:start w:val="1"/>
      <w:numFmt w:val="upperRoman"/>
      <w:lvlText w:val="%1.%2."/>
      <w:lvlJc w:val="left"/>
      <w:pPr>
        <w:tabs>
          <w:tab w:val="num" w:pos="1702"/>
        </w:tabs>
        <w:ind w:left="1702" w:hanging="851"/>
      </w:pPr>
      <w:rPr>
        <w:rFonts w:hint="default"/>
      </w:rPr>
    </w:lvl>
    <w:lvl w:ilvl="2">
      <w:start w:val="1"/>
      <w:numFmt w:val="upperRoman"/>
      <w:lvlText w:val="%1.%2.%3."/>
      <w:lvlJc w:val="left"/>
      <w:pPr>
        <w:tabs>
          <w:tab w:val="num" w:pos="2553"/>
        </w:tabs>
        <w:ind w:left="2553" w:hanging="851"/>
      </w:pPr>
      <w:rPr>
        <w:rFonts w:hint="default"/>
      </w:rPr>
    </w:lvl>
    <w:lvl w:ilvl="3">
      <w:start w:val="1"/>
      <w:numFmt w:val="upperRoman"/>
      <w:lvlText w:val="%1.%2.%3.%4."/>
      <w:lvlJc w:val="left"/>
      <w:pPr>
        <w:tabs>
          <w:tab w:val="num" w:pos="3404"/>
        </w:tabs>
        <w:ind w:left="3404" w:hanging="851"/>
      </w:pPr>
      <w:rPr>
        <w:rFonts w:hint="default"/>
      </w:rPr>
    </w:lvl>
    <w:lvl w:ilvl="4">
      <w:start w:val="1"/>
      <w:numFmt w:val="upperRoman"/>
      <w:lvlText w:val="%1.%2.%3.%4.%5."/>
      <w:lvlJc w:val="left"/>
      <w:pPr>
        <w:tabs>
          <w:tab w:val="num" w:pos="4255"/>
        </w:tabs>
        <w:ind w:left="4255" w:hanging="851"/>
      </w:pPr>
      <w:rPr>
        <w:rFonts w:hint="default"/>
      </w:rPr>
    </w:lvl>
    <w:lvl w:ilvl="5">
      <w:start w:val="1"/>
      <w:numFmt w:val="upperRoman"/>
      <w:lvlText w:val="%1.%2.%3.%4.%5.%6."/>
      <w:lvlJc w:val="left"/>
      <w:pPr>
        <w:tabs>
          <w:tab w:val="num" w:pos="5106"/>
        </w:tabs>
        <w:ind w:left="5106" w:hanging="851"/>
      </w:pPr>
      <w:rPr>
        <w:rFonts w:hint="default"/>
      </w:rPr>
    </w:lvl>
    <w:lvl w:ilvl="6">
      <w:start w:val="1"/>
      <w:numFmt w:val="upperRoman"/>
      <w:lvlText w:val="%1.%2.%3.%4.%5.%6.%7."/>
      <w:lvlJc w:val="left"/>
      <w:pPr>
        <w:tabs>
          <w:tab w:val="num" w:pos="5957"/>
        </w:tabs>
        <w:ind w:left="5957" w:hanging="851"/>
      </w:pPr>
      <w:rPr>
        <w:rFonts w:hint="default"/>
      </w:rPr>
    </w:lvl>
    <w:lvl w:ilvl="7">
      <w:start w:val="1"/>
      <w:numFmt w:val="upperRoman"/>
      <w:lvlText w:val="%1.%2.%3.%4.%5.%6.%7.%8."/>
      <w:lvlJc w:val="left"/>
      <w:pPr>
        <w:tabs>
          <w:tab w:val="num" w:pos="6808"/>
        </w:tabs>
        <w:ind w:left="6808" w:hanging="851"/>
      </w:pPr>
      <w:rPr>
        <w:rFonts w:hint="default"/>
      </w:rPr>
    </w:lvl>
    <w:lvl w:ilvl="8">
      <w:start w:val="1"/>
      <w:numFmt w:val="upperRoman"/>
      <w:lvlText w:val="%1.%2.%3.%4.%5.%6.%7.%8.%9."/>
      <w:lvlJc w:val="left"/>
      <w:pPr>
        <w:tabs>
          <w:tab w:val="num" w:pos="7659"/>
        </w:tabs>
        <w:ind w:left="7659" w:hanging="851"/>
      </w:pPr>
      <w:rPr>
        <w:rFonts w:hint="default"/>
      </w:rPr>
    </w:lvl>
  </w:abstractNum>
  <w:abstractNum w:abstractNumId="39" w15:restartNumberingAfterBreak="0">
    <w:nsid w:val="68490AFA"/>
    <w:multiLevelType w:val="multilevel"/>
    <w:tmpl w:val="BC48B97C"/>
    <w:lvl w:ilvl="0">
      <w:start w:val="1"/>
      <w:numFmt w:val="decimal"/>
      <w:pStyle w:val="doLijstnummering5"/>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40" w15:restartNumberingAfterBreak="0">
    <w:nsid w:val="6B9E6D22"/>
    <w:multiLevelType w:val="multilevel"/>
    <w:tmpl w:val="9F3C41EE"/>
    <w:name w:val="K-nummering222"/>
    <w:lvl w:ilvl="0">
      <w:start w:val="1"/>
      <w:numFmt w:val="decimal"/>
      <w:lvlText w:val="%1."/>
      <w:lvlJc w:val="left"/>
      <w:pPr>
        <w:ind w:left="397" w:hanging="397"/>
      </w:pPr>
      <w:rPr>
        <w:rFonts w:ascii="Verdana" w:hAnsi="Verdana" w:hint="default"/>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9D48C2"/>
    <w:multiLevelType w:val="multilevel"/>
    <w:tmpl w:val="0413001F"/>
    <w:name w:val="K-opsomming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B54EE5"/>
    <w:multiLevelType w:val="hybridMultilevel"/>
    <w:tmpl w:val="C0F4E6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03916B0"/>
    <w:multiLevelType w:val="hybridMultilevel"/>
    <w:tmpl w:val="11A8CB12"/>
    <w:lvl w:ilvl="0" w:tplc="D062CB1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4802792"/>
    <w:multiLevelType w:val="hybridMultilevel"/>
    <w:tmpl w:val="77F09F2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7677510"/>
    <w:multiLevelType w:val="hybridMultilevel"/>
    <w:tmpl w:val="88C6BAA4"/>
    <w:lvl w:ilvl="0" w:tplc="5F8E40CC">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A9B4E1A"/>
    <w:multiLevelType w:val="multilevel"/>
    <w:tmpl w:val="3E9079BE"/>
    <w:lvl w:ilvl="0">
      <w:start w:val="1"/>
      <w:numFmt w:val="lowerLetter"/>
      <w:pStyle w:val="doLijstnummering2"/>
      <w:lvlText w:val="%1."/>
      <w:lvlJc w:val="left"/>
      <w:pPr>
        <w:tabs>
          <w:tab w:val="num" w:pos="851"/>
        </w:tabs>
        <w:ind w:left="851" w:hanging="851"/>
      </w:pPr>
      <w:rPr>
        <w:rFonts w:hint="default"/>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low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47" w15:restartNumberingAfterBreak="0">
    <w:nsid w:val="7C144D17"/>
    <w:multiLevelType w:val="hybridMultilevel"/>
    <w:tmpl w:val="88C6BA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num w:numId="1">
    <w:abstractNumId w:val="8"/>
  </w:num>
  <w:num w:numId="2">
    <w:abstractNumId w:val="0"/>
  </w:num>
  <w:num w:numId="3">
    <w:abstractNumId w:val="22"/>
  </w:num>
  <w:num w:numId="4">
    <w:abstractNumId w:val="31"/>
  </w:num>
  <w:num w:numId="5">
    <w:abstractNumId w:val="16"/>
  </w:num>
  <w:num w:numId="6">
    <w:abstractNumId w:val="4"/>
  </w:num>
  <w:num w:numId="7">
    <w:abstractNumId w:val="33"/>
  </w:num>
  <w:num w:numId="8">
    <w:abstractNumId w:val="15"/>
  </w:num>
  <w:num w:numId="9">
    <w:abstractNumId w:val="46"/>
  </w:num>
  <w:num w:numId="10">
    <w:abstractNumId w:val="38"/>
  </w:num>
  <w:num w:numId="11">
    <w:abstractNumId w:val="14"/>
  </w:num>
  <w:num w:numId="12">
    <w:abstractNumId w:val="39"/>
  </w:num>
  <w:num w:numId="13">
    <w:abstractNumId w:val="5"/>
  </w:num>
  <w:num w:numId="14">
    <w:abstractNumId w:val="9"/>
  </w:num>
  <w:num w:numId="15">
    <w:abstractNumId w:val="28"/>
  </w:num>
  <w:num w:numId="16">
    <w:abstractNumId w:val="25"/>
  </w:num>
  <w:num w:numId="17">
    <w:abstractNumId w:val="10"/>
  </w:num>
  <w:num w:numId="18">
    <w:abstractNumId w:val="43"/>
  </w:num>
  <w:num w:numId="19">
    <w:abstractNumId w:val="23"/>
  </w:num>
  <w:num w:numId="20">
    <w:abstractNumId w:val="7"/>
  </w:num>
  <w:num w:numId="21">
    <w:abstractNumId w:val="17"/>
  </w:num>
  <w:num w:numId="22">
    <w:abstractNumId w:val="44"/>
  </w:num>
  <w:num w:numId="23">
    <w:abstractNumId w:val="2"/>
  </w:num>
  <w:num w:numId="24">
    <w:abstractNumId w:val="1"/>
  </w:num>
  <w:num w:numId="25">
    <w:abstractNumId w:val="37"/>
  </w:num>
  <w:num w:numId="26">
    <w:abstractNumId w:val="12"/>
  </w:num>
  <w:num w:numId="27">
    <w:abstractNumId w:val="42"/>
  </w:num>
  <w:num w:numId="28">
    <w:abstractNumId w:val="29"/>
  </w:num>
  <w:num w:numId="29">
    <w:abstractNumId w:val="26"/>
  </w:num>
  <w:num w:numId="30">
    <w:abstractNumId w:val="35"/>
  </w:num>
  <w:num w:numId="31">
    <w:abstractNumId w:val="19"/>
  </w:num>
  <w:num w:numId="32">
    <w:abstractNumId w:val="45"/>
  </w:num>
  <w:num w:numId="33">
    <w:abstractNumId w:val="47"/>
  </w:num>
  <w:num w:numId="34">
    <w:abstractNumId w:val="32"/>
  </w:num>
  <w:num w:numId="35">
    <w:abstractNumId w:val="18"/>
  </w:num>
  <w:num w:numId="36">
    <w:abstractNumId w:val="11"/>
  </w:num>
  <w:num w:numId="37">
    <w:abstractNumId w:val="21"/>
  </w:num>
  <w:num w:numId="38">
    <w:abstractNumId w:val="6"/>
  </w:num>
  <w:num w:numId="39">
    <w:abstractNumId w:val="36"/>
  </w:num>
  <w:num w:numId="40">
    <w:abstractNumId w:val="20"/>
  </w:num>
  <w:num w:numId="41">
    <w:abstractNumId w:val="1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ne van Gameren">
    <w15:presenceInfo w15:providerId="AD" w15:userId="S-1-5-21-4277459011-403478681-2919189871-55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documentProtection w:edit="readOnly" w:formatting="1" w:enforcement="0"/>
  <w:defaultTabStop w:val="720"/>
  <w:hyphenationZone w:val="425"/>
  <w:defaultTableStyle w:val="VNGtabel"/>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7C175E"/>
    <w:rsid w:val="00000196"/>
    <w:rsid w:val="000024B1"/>
    <w:rsid w:val="000030E7"/>
    <w:rsid w:val="00003406"/>
    <w:rsid w:val="00004825"/>
    <w:rsid w:val="00011C70"/>
    <w:rsid w:val="00011D70"/>
    <w:rsid w:val="000129C5"/>
    <w:rsid w:val="00016416"/>
    <w:rsid w:val="00021C21"/>
    <w:rsid w:val="000232B6"/>
    <w:rsid w:val="00023660"/>
    <w:rsid w:val="00027109"/>
    <w:rsid w:val="0002770C"/>
    <w:rsid w:val="00030286"/>
    <w:rsid w:val="000325D1"/>
    <w:rsid w:val="00032F71"/>
    <w:rsid w:val="0003391A"/>
    <w:rsid w:val="00033A6C"/>
    <w:rsid w:val="00034625"/>
    <w:rsid w:val="00043A0B"/>
    <w:rsid w:val="000502B8"/>
    <w:rsid w:val="000518AD"/>
    <w:rsid w:val="00053F1A"/>
    <w:rsid w:val="00054DEE"/>
    <w:rsid w:val="00054E51"/>
    <w:rsid w:val="00056FA9"/>
    <w:rsid w:val="0006002B"/>
    <w:rsid w:val="00063021"/>
    <w:rsid w:val="00073C0B"/>
    <w:rsid w:val="00074F99"/>
    <w:rsid w:val="00077AB2"/>
    <w:rsid w:val="00077E1E"/>
    <w:rsid w:val="00077F7E"/>
    <w:rsid w:val="000807AD"/>
    <w:rsid w:val="000826A6"/>
    <w:rsid w:val="00082CC0"/>
    <w:rsid w:val="00083760"/>
    <w:rsid w:val="00083A60"/>
    <w:rsid w:val="00084781"/>
    <w:rsid w:val="00086037"/>
    <w:rsid w:val="000879EE"/>
    <w:rsid w:val="00090247"/>
    <w:rsid w:val="000902AF"/>
    <w:rsid w:val="00090B4C"/>
    <w:rsid w:val="00091FFC"/>
    <w:rsid w:val="00092AD0"/>
    <w:rsid w:val="00092C12"/>
    <w:rsid w:val="000964A8"/>
    <w:rsid w:val="00096BBE"/>
    <w:rsid w:val="000A0953"/>
    <w:rsid w:val="000A3852"/>
    <w:rsid w:val="000A4B2A"/>
    <w:rsid w:val="000A4F7D"/>
    <w:rsid w:val="000A6024"/>
    <w:rsid w:val="000A77B1"/>
    <w:rsid w:val="000B06C4"/>
    <w:rsid w:val="000B1AE5"/>
    <w:rsid w:val="000B2893"/>
    <w:rsid w:val="000B2B8B"/>
    <w:rsid w:val="000B3E50"/>
    <w:rsid w:val="000B66CF"/>
    <w:rsid w:val="000C1738"/>
    <w:rsid w:val="000C6696"/>
    <w:rsid w:val="000C67A9"/>
    <w:rsid w:val="000D0E9B"/>
    <w:rsid w:val="000D35C6"/>
    <w:rsid w:val="000E0909"/>
    <w:rsid w:val="000E0A1D"/>
    <w:rsid w:val="000E184A"/>
    <w:rsid w:val="000E5019"/>
    <w:rsid w:val="000E580D"/>
    <w:rsid w:val="000F634C"/>
    <w:rsid w:val="000F79E7"/>
    <w:rsid w:val="0010038F"/>
    <w:rsid w:val="00100E85"/>
    <w:rsid w:val="00102134"/>
    <w:rsid w:val="00103032"/>
    <w:rsid w:val="00103E96"/>
    <w:rsid w:val="00104486"/>
    <w:rsid w:val="00106382"/>
    <w:rsid w:val="00106D35"/>
    <w:rsid w:val="00106D6E"/>
    <w:rsid w:val="00107A61"/>
    <w:rsid w:val="00110681"/>
    <w:rsid w:val="00112C92"/>
    <w:rsid w:val="001154A5"/>
    <w:rsid w:val="00117B77"/>
    <w:rsid w:val="00121120"/>
    <w:rsid w:val="00125AF7"/>
    <w:rsid w:val="00131602"/>
    <w:rsid w:val="001346AE"/>
    <w:rsid w:val="00135AD1"/>
    <w:rsid w:val="00137633"/>
    <w:rsid w:val="00141E0D"/>
    <w:rsid w:val="00141F7B"/>
    <w:rsid w:val="00143443"/>
    <w:rsid w:val="001465AB"/>
    <w:rsid w:val="0015466F"/>
    <w:rsid w:val="00163FAC"/>
    <w:rsid w:val="00164092"/>
    <w:rsid w:val="00167635"/>
    <w:rsid w:val="00172B45"/>
    <w:rsid w:val="00174E34"/>
    <w:rsid w:val="0017669E"/>
    <w:rsid w:val="0017738A"/>
    <w:rsid w:val="0018092A"/>
    <w:rsid w:val="00181033"/>
    <w:rsid w:val="00182104"/>
    <w:rsid w:val="00183857"/>
    <w:rsid w:val="00187A46"/>
    <w:rsid w:val="00195082"/>
    <w:rsid w:val="001950DA"/>
    <w:rsid w:val="00195D3F"/>
    <w:rsid w:val="001A1D9D"/>
    <w:rsid w:val="001A2213"/>
    <w:rsid w:val="001A37AC"/>
    <w:rsid w:val="001A40AE"/>
    <w:rsid w:val="001A6168"/>
    <w:rsid w:val="001B050E"/>
    <w:rsid w:val="001B1B61"/>
    <w:rsid w:val="001B44F1"/>
    <w:rsid w:val="001B5B7B"/>
    <w:rsid w:val="001C2045"/>
    <w:rsid w:val="001C3F20"/>
    <w:rsid w:val="001C5C7E"/>
    <w:rsid w:val="001D47C4"/>
    <w:rsid w:val="001D697C"/>
    <w:rsid w:val="001E2B3A"/>
    <w:rsid w:val="001E4031"/>
    <w:rsid w:val="001E7B12"/>
    <w:rsid w:val="001F002E"/>
    <w:rsid w:val="001F594C"/>
    <w:rsid w:val="001F6CFF"/>
    <w:rsid w:val="00200063"/>
    <w:rsid w:val="00200C5D"/>
    <w:rsid w:val="00201086"/>
    <w:rsid w:val="002015C0"/>
    <w:rsid w:val="002037AD"/>
    <w:rsid w:val="00203F56"/>
    <w:rsid w:val="0020541A"/>
    <w:rsid w:val="00206F08"/>
    <w:rsid w:val="00207B7C"/>
    <w:rsid w:val="00216ED9"/>
    <w:rsid w:val="0022099D"/>
    <w:rsid w:val="00221812"/>
    <w:rsid w:val="002246D5"/>
    <w:rsid w:val="002255A0"/>
    <w:rsid w:val="00225608"/>
    <w:rsid w:val="002278E0"/>
    <w:rsid w:val="00227CC6"/>
    <w:rsid w:val="0023128B"/>
    <w:rsid w:val="00232CDF"/>
    <w:rsid w:val="00234513"/>
    <w:rsid w:val="0023453B"/>
    <w:rsid w:val="0023465B"/>
    <w:rsid w:val="00235FC3"/>
    <w:rsid w:val="00236A46"/>
    <w:rsid w:val="00236E2A"/>
    <w:rsid w:val="002405B3"/>
    <w:rsid w:val="00240DA2"/>
    <w:rsid w:val="0024265D"/>
    <w:rsid w:val="00243B14"/>
    <w:rsid w:val="00245AB6"/>
    <w:rsid w:val="00245FEC"/>
    <w:rsid w:val="002506AC"/>
    <w:rsid w:val="002563D9"/>
    <w:rsid w:val="0025661F"/>
    <w:rsid w:val="00263711"/>
    <w:rsid w:val="00265CD1"/>
    <w:rsid w:val="00267656"/>
    <w:rsid w:val="002733FD"/>
    <w:rsid w:val="00273AFC"/>
    <w:rsid w:val="00275F13"/>
    <w:rsid w:val="00284A9C"/>
    <w:rsid w:val="00285EEA"/>
    <w:rsid w:val="00286BF2"/>
    <w:rsid w:val="002871BA"/>
    <w:rsid w:val="00290B7A"/>
    <w:rsid w:val="0029361E"/>
    <w:rsid w:val="002A5163"/>
    <w:rsid w:val="002B1645"/>
    <w:rsid w:val="002B1FCA"/>
    <w:rsid w:val="002B238E"/>
    <w:rsid w:val="002B30AE"/>
    <w:rsid w:val="002B4ED1"/>
    <w:rsid w:val="002B53A4"/>
    <w:rsid w:val="002B5D63"/>
    <w:rsid w:val="002B6AD3"/>
    <w:rsid w:val="002C1AEB"/>
    <w:rsid w:val="002C29E7"/>
    <w:rsid w:val="002C2B2F"/>
    <w:rsid w:val="002C2D9E"/>
    <w:rsid w:val="002C3E0A"/>
    <w:rsid w:val="002C45AA"/>
    <w:rsid w:val="002D5463"/>
    <w:rsid w:val="002D65F6"/>
    <w:rsid w:val="002E10CF"/>
    <w:rsid w:val="002E2DD0"/>
    <w:rsid w:val="002E48C4"/>
    <w:rsid w:val="002E5E90"/>
    <w:rsid w:val="002F41D6"/>
    <w:rsid w:val="002F4C64"/>
    <w:rsid w:val="002F6ED5"/>
    <w:rsid w:val="00300E01"/>
    <w:rsid w:val="00306A29"/>
    <w:rsid w:val="00307269"/>
    <w:rsid w:val="00311205"/>
    <w:rsid w:val="00312DC1"/>
    <w:rsid w:val="00313F8B"/>
    <w:rsid w:val="003164E1"/>
    <w:rsid w:val="00317379"/>
    <w:rsid w:val="00317DCD"/>
    <w:rsid w:val="00317E5C"/>
    <w:rsid w:val="00321405"/>
    <w:rsid w:val="003225CA"/>
    <w:rsid w:val="00323D77"/>
    <w:rsid w:val="00333223"/>
    <w:rsid w:val="003353DA"/>
    <w:rsid w:val="00335DF2"/>
    <w:rsid w:val="00336F30"/>
    <w:rsid w:val="00337AC2"/>
    <w:rsid w:val="00341465"/>
    <w:rsid w:val="00345F7A"/>
    <w:rsid w:val="003468C1"/>
    <w:rsid w:val="00354B6D"/>
    <w:rsid w:val="003578FF"/>
    <w:rsid w:val="00357E88"/>
    <w:rsid w:val="00360496"/>
    <w:rsid w:val="0036129C"/>
    <w:rsid w:val="0036145B"/>
    <w:rsid w:val="003618FC"/>
    <w:rsid w:val="00362ACC"/>
    <w:rsid w:val="00364256"/>
    <w:rsid w:val="003722A7"/>
    <w:rsid w:val="003735FE"/>
    <w:rsid w:val="003743A6"/>
    <w:rsid w:val="00377B9D"/>
    <w:rsid w:val="00380210"/>
    <w:rsid w:val="00381ED2"/>
    <w:rsid w:val="00383FC5"/>
    <w:rsid w:val="0038487E"/>
    <w:rsid w:val="0038588C"/>
    <w:rsid w:val="00386060"/>
    <w:rsid w:val="00386866"/>
    <w:rsid w:val="00390415"/>
    <w:rsid w:val="003956FC"/>
    <w:rsid w:val="0039636C"/>
    <w:rsid w:val="003975D1"/>
    <w:rsid w:val="003A3387"/>
    <w:rsid w:val="003A5618"/>
    <w:rsid w:val="003A5728"/>
    <w:rsid w:val="003A606D"/>
    <w:rsid w:val="003B1873"/>
    <w:rsid w:val="003C1CDE"/>
    <w:rsid w:val="003C2180"/>
    <w:rsid w:val="003C6E64"/>
    <w:rsid w:val="003C7C7D"/>
    <w:rsid w:val="003C7CD1"/>
    <w:rsid w:val="003C7F34"/>
    <w:rsid w:val="003D2C42"/>
    <w:rsid w:val="003D5695"/>
    <w:rsid w:val="003D7028"/>
    <w:rsid w:val="003E7AFF"/>
    <w:rsid w:val="00400716"/>
    <w:rsid w:val="00402AA2"/>
    <w:rsid w:val="0040368A"/>
    <w:rsid w:val="00403C79"/>
    <w:rsid w:val="00404E0C"/>
    <w:rsid w:val="0041283E"/>
    <w:rsid w:val="00412B86"/>
    <w:rsid w:val="00412DC4"/>
    <w:rsid w:val="00415050"/>
    <w:rsid w:val="00415810"/>
    <w:rsid w:val="004165FB"/>
    <w:rsid w:val="00416C99"/>
    <w:rsid w:val="00421C5D"/>
    <w:rsid w:val="00422833"/>
    <w:rsid w:val="00424A18"/>
    <w:rsid w:val="00424B9C"/>
    <w:rsid w:val="00424E15"/>
    <w:rsid w:val="00426E06"/>
    <w:rsid w:val="00437161"/>
    <w:rsid w:val="00437E02"/>
    <w:rsid w:val="00441A7A"/>
    <w:rsid w:val="00442E7A"/>
    <w:rsid w:val="00447A53"/>
    <w:rsid w:val="00452D2E"/>
    <w:rsid w:val="00455FEA"/>
    <w:rsid w:val="00456A75"/>
    <w:rsid w:val="00457685"/>
    <w:rsid w:val="00461773"/>
    <w:rsid w:val="004632F2"/>
    <w:rsid w:val="00465F5F"/>
    <w:rsid w:val="00466564"/>
    <w:rsid w:val="00470924"/>
    <w:rsid w:val="00471FD9"/>
    <w:rsid w:val="00474084"/>
    <w:rsid w:val="00475C7A"/>
    <w:rsid w:val="00480663"/>
    <w:rsid w:val="004812E9"/>
    <w:rsid w:val="00484425"/>
    <w:rsid w:val="00485CFF"/>
    <w:rsid w:val="00487C3C"/>
    <w:rsid w:val="00490E91"/>
    <w:rsid w:val="004940F6"/>
    <w:rsid w:val="004A0171"/>
    <w:rsid w:val="004A0E5C"/>
    <w:rsid w:val="004B2192"/>
    <w:rsid w:val="004B7D11"/>
    <w:rsid w:val="004C2111"/>
    <w:rsid w:val="004C3065"/>
    <w:rsid w:val="004C44E7"/>
    <w:rsid w:val="004C47B7"/>
    <w:rsid w:val="004C4A2B"/>
    <w:rsid w:val="004C59AD"/>
    <w:rsid w:val="004C5BBE"/>
    <w:rsid w:val="004D0744"/>
    <w:rsid w:val="004D0EE5"/>
    <w:rsid w:val="004D3758"/>
    <w:rsid w:val="004D3CAA"/>
    <w:rsid w:val="004D66E3"/>
    <w:rsid w:val="004D6EAF"/>
    <w:rsid w:val="004D787F"/>
    <w:rsid w:val="004D7B04"/>
    <w:rsid w:val="004E122E"/>
    <w:rsid w:val="004E4379"/>
    <w:rsid w:val="004E468C"/>
    <w:rsid w:val="004F3A45"/>
    <w:rsid w:val="004F3CBF"/>
    <w:rsid w:val="004F5112"/>
    <w:rsid w:val="004F6633"/>
    <w:rsid w:val="004F6D38"/>
    <w:rsid w:val="004F7D9D"/>
    <w:rsid w:val="00500B54"/>
    <w:rsid w:val="00501796"/>
    <w:rsid w:val="005066E6"/>
    <w:rsid w:val="00507817"/>
    <w:rsid w:val="00507FCD"/>
    <w:rsid w:val="005113F9"/>
    <w:rsid w:val="005118ED"/>
    <w:rsid w:val="00513581"/>
    <w:rsid w:val="005200E5"/>
    <w:rsid w:val="00522788"/>
    <w:rsid w:val="00527614"/>
    <w:rsid w:val="00527BA9"/>
    <w:rsid w:val="00530888"/>
    <w:rsid w:val="005373D8"/>
    <w:rsid w:val="00542956"/>
    <w:rsid w:val="00545F7F"/>
    <w:rsid w:val="005465ED"/>
    <w:rsid w:val="00556E47"/>
    <w:rsid w:val="005577BE"/>
    <w:rsid w:val="00562315"/>
    <w:rsid w:val="0056232E"/>
    <w:rsid w:val="00563646"/>
    <w:rsid w:val="005669DD"/>
    <w:rsid w:val="00567802"/>
    <w:rsid w:val="00571D05"/>
    <w:rsid w:val="005767BF"/>
    <w:rsid w:val="00580E3F"/>
    <w:rsid w:val="00580FB3"/>
    <w:rsid w:val="00582E44"/>
    <w:rsid w:val="005850E9"/>
    <w:rsid w:val="00585DA4"/>
    <w:rsid w:val="00587566"/>
    <w:rsid w:val="0059146E"/>
    <w:rsid w:val="0059204E"/>
    <w:rsid w:val="0059560B"/>
    <w:rsid w:val="00595F57"/>
    <w:rsid w:val="00596181"/>
    <w:rsid w:val="005A40FE"/>
    <w:rsid w:val="005B07DD"/>
    <w:rsid w:val="005B1687"/>
    <w:rsid w:val="005B2089"/>
    <w:rsid w:val="005B2A32"/>
    <w:rsid w:val="005B377D"/>
    <w:rsid w:val="005C6085"/>
    <w:rsid w:val="005C741B"/>
    <w:rsid w:val="005D015D"/>
    <w:rsid w:val="005E29EA"/>
    <w:rsid w:val="005F0AD0"/>
    <w:rsid w:val="005F1DA5"/>
    <w:rsid w:val="005F68AB"/>
    <w:rsid w:val="005F7C2A"/>
    <w:rsid w:val="00600203"/>
    <w:rsid w:val="006003E2"/>
    <w:rsid w:val="006043BC"/>
    <w:rsid w:val="0061171D"/>
    <w:rsid w:val="00613563"/>
    <w:rsid w:val="00616493"/>
    <w:rsid w:val="00616EF7"/>
    <w:rsid w:val="00623C8B"/>
    <w:rsid w:val="00625540"/>
    <w:rsid w:val="006256DB"/>
    <w:rsid w:val="00630623"/>
    <w:rsid w:val="0063250D"/>
    <w:rsid w:val="006332B5"/>
    <w:rsid w:val="00634BB6"/>
    <w:rsid w:val="00635BBC"/>
    <w:rsid w:val="0064227E"/>
    <w:rsid w:val="00651E85"/>
    <w:rsid w:val="00655883"/>
    <w:rsid w:val="0065743E"/>
    <w:rsid w:val="006579A4"/>
    <w:rsid w:val="00660836"/>
    <w:rsid w:val="00663669"/>
    <w:rsid w:val="00664143"/>
    <w:rsid w:val="00664332"/>
    <w:rsid w:val="006651FB"/>
    <w:rsid w:val="00666733"/>
    <w:rsid w:val="00667DBA"/>
    <w:rsid w:val="00667FED"/>
    <w:rsid w:val="00673A14"/>
    <w:rsid w:val="0068115C"/>
    <w:rsid w:val="00684A8A"/>
    <w:rsid w:val="006878FD"/>
    <w:rsid w:val="00690065"/>
    <w:rsid w:val="00690DF9"/>
    <w:rsid w:val="00693162"/>
    <w:rsid w:val="0069347E"/>
    <w:rsid w:val="00695835"/>
    <w:rsid w:val="00695CFA"/>
    <w:rsid w:val="006A2050"/>
    <w:rsid w:val="006A508A"/>
    <w:rsid w:val="006A6CCE"/>
    <w:rsid w:val="006A74EC"/>
    <w:rsid w:val="006A784D"/>
    <w:rsid w:val="006B21DE"/>
    <w:rsid w:val="006C008A"/>
    <w:rsid w:val="006C5ACC"/>
    <w:rsid w:val="006D114F"/>
    <w:rsid w:val="006D24F0"/>
    <w:rsid w:val="006D3C5D"/>
    <w:rsid w:val="006D3DE5"/>
    <w:rsid w:val="006E1126"/>
    <w:rsid w:val="006E2FEC"/>
    <w:rsid w:val="006E4EF5"/>
    <w:rsid w:val="006E7AC6"/>
    <w:rsid w:val="006E7D6D"/>
    <w:rsid w:val="006F2B18"/>
    <w:rsid w:val="006F4749"/>
    <w:rsid w:val="007021B8"/>
    <w:rsid w:val="00702C64"/>
    <w:rsid w:val="007073D8"/>
    <w:rsid w:val="0071015B"/>
    <w:rsid w:val="0071066E"/>
    <w:rsid w:val="007125CA"/>
    <w:rsid w:val="00715310"/>
    <w:rsid w:val="007161F4"/>
    <w:rsid w:val="0071699E"/>
    <w:rsid w:val="00717E98"/>
    <w:rsid w:val="00720C74"/>
    <w:rsid w:val="00721B0F"/>
    <w:rsid w:val="00727305"/>
    <w:rsid w:val="00731172"/>
    <w:rsid w:val="00731AA2"/>
    <w:rsid w:val="00733C9C"/>
    <w:rsid w:val="007367E4"/>
    <w:rsid w:val="00736E2B"/>
    <w:rsid w:val="00742524"/>
    <w:rsid w:val="00745C2E"/>
    <w:rsid w:val="00750652"/>
    <w:rsid w:val="00751EAA"/>
    <w:rsid w:val="00751EB6"/>
    <w:rsid w:val="00756DF9"/>
    <w:rsid w:val="00757261"/>
    <w:rsid w:val="00763B8F"/>
    <w:rsid w:val="00765309"/>
    <w:rsid w:val="00766863"/>
    <w:rsid w:val="00767423"/>
    <w:rsid w:val="007679C2"/>
    <w:rsid w:val="0077068D"/>
    <w:rsid w:val="00771090"/>
    <w:rsid w:val="00775079"/>
    <w:rsid w:val="00776647"/>
    <w:rsid w:val="00780A69"/>
    <w:rsid w:val="00780FA0"/>
    <w:rsid w:val="00782BF4"/>
    <w:rsid w:val="007849A7"/>
    <w:rsid w:val="00785566"/>
    <w:rsid w:val="007859D3"/>
    <w:rsid w:val="0079187A"/>
    <w:rsid w:val="00792A4F"/>
    <w:rsid w:val="007936A9"/>
    <w:rsid w:val="007948C9"/>
    <w:rsid w:val="00797388"/>
    <w:rsid w:val="007A52F1"/>
    <w:rsid w:val="007A5A66"/>
    <w:rsid w:val="007A6363"/>
    <w:rsid w:val="007A6E87"/>
    <w:rsid w:val="007A7C74"/>
    <w:rsid w:val="007B06BF"/>
    <w:rsid w:val="007B121E"/>
    <w:rsid w:val="007B138D"/>
    <w:rsid w:val="007B6EFC"/>
    <w:rsid w:val="007C008D"/>
    <w:rsid w:val="007C175E"/>
    <w:rsid w:val="007C1EE4"/>
    <w:rsid w:val="007C257B"/>
    <w:rsid w:val="007C38CE"/>
    <w:rsid w:val="007C5833"/>
    <w:rsid w:val="007C6DC1"/>
    <w:rsid w:val="007C75AF"/>
    <w:rsid w:val="007D1116"/>
    <w:rsid w:val="007D30ED"/>
    <w:rsid w:val="007D433E"/>
    <w:rsid w:val="007D606D"/>
    <w:rsid w:val="007D63F0"/>
    <w:rsid w:val="007E0EA7"/>
    <w:rsid w:val="007E1A9E"/>
    <w:rsid w:val="007E2787"/>
    <w:rsid w:val="007E30CE"/>
    <w:rsid w:val="007E3377"/>
    <w:rsid w:val="007E6186"/>
    <w:rsid w:val="007E6A9C"/>
    <w:rsid w:val="007F1191"/>
    <w:rsid w:val="007F20F8"/>
    <w:rsid w:val="007F7C9F"/>
    <w:rsid w:val="008007E9"/>
    <w:rsid w:val="0081013F"/>
    <w:rsid w:val="00812AE6"/>
    <w:rsid w:val="008130C7"/>
    <w:rsid w:val="00814DA3"/>
    <w:rsid w:val="008245C8"/>
    <w:rsid w:val="00824A0D"/>
    <w:rsid w:val="00830EAB"/>
    <w:rsid w:val="0083106D"/>
    <w:rsid w:val="0083180E"/>
    <w:rsid w:val="00840D22"/>
    <w:rsid w:val="0084293B"/>
    <w:rsid w:val="008449C5"/>
    <w:rsid w:val="00845643"/>
    <w:rsid w:val="0084579E"/>
    <w:rsid w:val="00845BF1"/>
    <w:rsid w:val="00853FDD"/>
    <w:rsid w:val="00860424"/>
    <w:rsid w:val="008615A7"/>
    <w:rsid w:val="00863055"/>
    <w:rsid w:val="00863A97"/>
    <w:rsid w:val="008642BB"/>
    <w:rsid w:val="008655D3"/>
    <w:rsid w:val="008670BF"/>
    <w:rsid w:val="008759AB"/>
    <w:rsid w:val="00881F13"/>
    <w:rsid w:val="0088610D"/>
    <w:rsid w:val="00887C9C"/>
    <w:rsid w:val="00893F47"/>
    <w:rsid w:val="00897055"/>
    <w:rsid w:val="008A0990"/>
    <w:rsid w:val="008A45DE"/>
    <w:rsid w:val="008A4C56"/>
    <w:rsid w:val="008A4D78"/>
    <w:rsid w:val="008A68BF"/>
    <w:rsid w:val="008A7FFC"/>
    <w:rsid w:val="008B250C"/>
    <w:rsid w:val="008B45AE"/>
    <w:rsid w:val="008B6B29"/>
    <w:rsid w:val="008C05B2"/>
    <w:rsid w:val="008C0911"/>
    <w:rsid w:val="008C2404"/>
    <w:rsid w:val="008C669F"/>
    <w:rsid w:val="008C67FC"/>
    <w:rsid w:val="008C7B82"/>
    <w:rsid w:val="008D164B"/>
    <w:rsid w:val="008D3354"/>
    <w:rsid w:val="008D3A7A"/>
    <w:rsid w:val="008D409A"/>
    <w:rsid w:val="008D5932"/>
    <w:rsid w:val="008E082E"/>
    <w:rsid w:val="008E1D8F"/>
    <w:rsid w:val="008E4396"/>
    <w:rsid w:val="008E5C31"/>
    <w:rsid w:val="008E712A"/>
    <w:rsid w:val="008E78AF"/>
    <w:rsid w:val="008E7DDA"/>
    <w:rsid w:val="008F468D"/>
    <w:rsid w:val="008F6811"/>
    <w:rsid w:val="008F6977"/>
    <w:rsid w:val="00900C40"/>
    <w:rsid w:val="009075D8"/>
    <w:rsid w:val="00914D5C"/>
    <w:rsid w:val="0091640E"/>
    <w:rsid w:val="0091671A"/>
    <w:rsid w:val="009172F4"/>
    <w:rsid w:val="00921F3C"/>
    <w:rsid w:val="00923077"/>
    <w:rsid w:val="00923B35"/>
    <w:rsid w:val="0093050A"/>
    <w:rsid w:val="009306DB"/>
    <w:rsid w:val="00930A69"/>
    <w:rsid w:val="009317C2"/>
    <w:rsid w:val="00931EA6"/>
    <w:rsid w:val="00937597"/>
    <w:rsid w:val="00940A26"/>
    <w:rsid w:val="009424E3"/>
    <w:rsid w:val="00942E93"/>
    <w:rsid w:val="009450A6"/>
    <w:rsid w:val="00946587"/>
    <w:rsid w:val="00946FBB"/>
    <w:rsid w:val="00951434"/>
    <w:rsid w:val="00960EAB"/>
    <w:rsid w:val="0096142C"/>
    <w:rsid w:val="00962584"/>
    <w:rsid w:val="00962D1C"/>
    <w:rsid w:val="00964F89"/>
    <w:rsid w:val="00965EEC"/>
    <w:rsid w:val="009668A7"/>
    <w:rsid w:val="00974A85"/>
    <w:rsid w:val="0098180D"/>
    <w:rsid w:val="00981BB5"/>
    <w:rsid w:val="00987235"/>
    <w:rsid w:val="00990DCB"/>
    <w:rsid w:val="00993FA7"/>
    <w:rsid w:val="009944B0"/>
    <w:rsid w:val="009955EB"/>
    <w:rsid w:val="009A1457"/>
    <w:rsid w:val="009A264E"/>
    <w:rsid w:val="009A37E3"/>
    <w:rsid w:val="009A7DF6"/>
    <w:rsid w:val="009B022A"/>
    <w:rsid w:val="009B1CAF"/>
    <w:rsid w:val="009B268C"/>
    <w:rsid w:val="009B308B"/>
    <w:rsid w:val="009B540E"/>
    <w:rsid w:val="009B786A"/>
    <w:rsid w:val="009C1167"/>
    <w:rsid w:val="009C24E4"/>
    <w:rsid w:val="009C3047"/>
    <w:rsid w:val="009C3531"/>
    <w:rsid w:val="009C4BB6"/>
    <w:rsid w:val="009C6BCE"/>
    <w:rsid w:val="009C6E47"/>
    <w:rsid w:val="009C7B84"/>
    <w:rsid w:val="009D09F1"/>
    <w:rsid w:val="009E1F22"/>
    <w:rsid w:val="009E276D"/>
    <w:rsid w:val="009E2F98"/>
    <w:rsid w:val="009E4B00"/>
    <w:rsid w:val="009E74E1"/>
    <w:rsid w:val="009E7680"/>
    <w:rsid w:val="009F028C"/>
    <w:rsid w:val="009F2DD7"/>
    <w:rsid w:val="009F423F"/>
    <w:rsid w:val="009F718F"/>
    <w:rsid w:val="009F7D61"/>
    <w:rsid w:val="00A01332"/>
    <w:rsid w:val="00A013E2"/>
    <w:rsid w:val="00A02526"/>
    <w:rsid w:val="00A03439"/>
    <w:rsid w:val="00A064A1"/>
    <w:rsid w:val="00A0763D"/>
    <w:rsid w:val="00A13119"/>
    <w:rsid w:val="00A13588"/>
    <w:rsid w:val="00A1398C"/>
    <w:rsid w:val="00A14B69"/>
    <w:rsid w:val="00A15EEC"/>
    <w:rsid w:val="00A16EF7"/>
    <w:rsid w:val="00A22920"/>
    <w:rsid w:val="00A22D05"/>
    <w:rsid w:val="00A245FF"/>
    <w:rsid w:val="00A2469B"/>
    <w:rsid w:val="00A2491B"/>
    <w:rsid w:val="00A27556"/>
    <w:rsid w:val="00A30FCA"/>
    <w:rsid w:val="00A329CD"/>
    <w:rsid w:val="00A334E1"/>
    <w:rsid w:val="00A35198"/>
    <w:rsid w:val="00A352FD"/>
    <w:rsid w:val="00A35996"/>
    <w:rsid w:val="00A364E4"/>
    <w:rsid w:val="00A40C8F"/>
    <w:rsid w:val="00A41115"/>
    <w:rsid w:val="00A57B35"/>
    <w:rsid w:val="00A6122F"/>
    <w:rsid w:val="00A6204B"/>
    <w:rsid w:val="00A62690"/>
    <w:rsid w:val="00A62DC7"/>
    <w:rsid w:val="00A63DFA"/>
    <w:rsid w:val="00A704D1"/>
    <w:rsid w:val="00A7090F"/>
    <w:rsid w:val="00A719B0"/>
    <w:rsid w:val="00A729D3"/>
    <w:rsid w:val="00A73C36"/>
    <w:rsid w:val="00A76FB4"/>
    <w:rsid w:val="00A8331A"/>
    <w:rsid w:val="00A92154"/>
    <w:rsid w:val="00A94032"/>
    <w:rsid w:val="00A95674"/>
    <w:rsid w:val="00AA1B0E"/>
    <w:rsid w:val="00AA246B"/>
    <w:rsid w:val="00AA3085"/>
    <w:rsid w:val="00AA7116"/>
    <w:rsid w:val="00AB1652"/>
    <w:rsid w:val="00AB628F"/>
    <w:rsid w:val="00AB66FE"/>
    <w:rsid w:val="00AC24EF"/>
    <w:rsid w:val="00AC4E3B"/>
    <w:rsid w:val="00AC51AD"/>
    <w:rsid w:val="00AC7813"/>
    <w:rsid w:val="00AD2349"/>
    <w:rsid w:val="00AD5FBF"/>
    <w:rsid w:val="00AD799A"/>
    <w:rsid w:val="00AE0E81"/>
    <w:rsid w:val="00AE4D6F"/>
    <w:rsid w:val="00AE6C56"/>
    <w:rsid w:val="00AF3068"/>
    <w:rsid w:val="00AF317E"/>
    <w:rsid w:val="00AF3217"/>
    <w:rsid w:val="00AF5C66"/>
    <w:rsid w:val="00AF5E4A"/>
    <w:rsid w:val="00AF6706"/>
    <w:rsid w:val="00B01CC3"/>
    <w:rsid w:val="00B02582"/>
    <w:rsid w:val="00B06308"/>
    <w:rsid w:val="00B07821"/>
    <w:rsid w:val="00B118CD"/>
    <w:rsid w:val="00B12E1C"/>
    <w:rsid w:val="00B14A28"/>
    <w:rsid w:val="00B14AD1"/>
    <w:rsid w:val="00B23F67"/>
    <w:rsid w:val="00B2436E"/>
    <w:rsid w:val="00B2532F"/>
    <w:rsid w:val="00B344E0"/>
    <w:rsid w:val="00B35133"/>
    <w:rsid w:val="00B41892"/>
    <w:rsid w:val="00B43FEB"/>
    <w:rsid w:val="00B45AFC"/>
    <w:rsid w:val="00B46008"/>
    <w:rsid w:val="00B463BC"/>
    <w:rsid w:val="00B463CA"/>
    <w:rsid w:val="00B50D5C"/>
    <w:rsid w:val="00B50DDE"/>
    <w:rsid w:val="00B510ED"/>
    <w:rsid w:val="00B548E2"/>
    <w:rsid w:val="00B61050"/>
    <w:rsid w:val="00B64433"/>
    <w:rsid w:val="00B649FD"/>
    <w:rsid w:val="00B650EF"/>
    <w:rsid w:val="00B71278"/>
    <w:rsid w:val="00B71CDA"/>
    <w:rsid w:val="00B7304A"/>
    <w:rsid w:val="00B734D2"/>
    <w:rsid w:val="00B73A69"/>
    <w:rsid w:val="00B75259"/>
    <w:rsid w:val="00B75B49"/>
    <w:rsid w:val="00B81808"/>
    <w:rsid w:val="00B82BBB"/>
    <w:rsid w:val="00B83A80"/>
    <w:rsid w:val="00B90200"/>
    <w:rsid w:val="00B91CC3"/>
    <w:rsid w:val="00B95F8A"/>
    <w:rsid w:val="00B96518"/>
    <w:rsid w:val="00BA151A"/>
    <w:rsid w:val="00BA2C73"/>
    <w:rsid w:val="00BA4CF0"/>
    <w:rsid w:val="00BA61BC"/>
    <w:rsid w:val="00BB5293"/>
    <w:rsid w:val="00BB776E"/>
    <w:rsid w:val="00BC1BFA"/>
    <w:rsid w:val="00BC23C3"/>
    <w:rsid w:val="00BC3772"/>
    <w:rsid w:val="00BD01A2"/>
    <w:rsid w:val="00BD1E00"/>
    <w:rsid w:val="00BD3CF1"/>
    <w:rsid w:val="00BD54D9"/>
    <w:rsid w:val="00BD6BFC"/>
    <w:rsid w:val="00BE0D39"/>
    <w:rsid w:val="00BE4B86"/>
    <w:rsid w:val="00BE61F5"/>
    <w:rsid w:val="00BF5937"/>
    <w:rsid w:val="00BF662E"/>
    <w:rsid w:val="00BF78E4"/>
    <w:rsid w:val="00C0087C"/>
    <w:rsid w:val="00C024AD"/>
    <w:rsid w:val="00C025F6"/>
    <w:rsid w:val="00C02CF5"/>
    <w:rsid w:val="00C067A0"/>
    <w:rsid w:val="00C11632"/>
    <w:rsid w:val="00C13296"/>
    <w:rsid w:val="00C216E7"/>
    <w:rsid w:val="00C218CC"/>
    <w:rsid w:val="00C24703"/>
    <w:rsid w:val="00C30B14"/>
    <w:rsid w:val="00C30DE2"/>
    <w:rsid w:val="00C30E03"/>
    <w:rsid w:val="00C35CE4"/>
    <w:rsid w:val="00C36584"/>
    <w:rsid w:val="00C37D3F"/>
    <w:rsid w:val="00C4070A"/>
    <w:rsid w:val="00C4144F"/>
    <w:rsid w:val="00C428D2"/>
    <w:rsid w:val="00C47C30"/>
    <w:rsid w:val="00C51B9B"/>
    <w:rsid w:val="00C52B21"/>
    <w:rsid w:val="00C54917"/>
    <w:rsid w:val="00C55BBB"/>
    <w:rsid w:val="00C61278"/>
    <w:rsid w:val="00C64154"/>
    <w:rsid w:val="00C649B4"/>
    <w:rsid w:val="00C665AB"/>
    <w:rsid w:val="00C6754B"/>
    <w:rsid w:val="00C6796F"/>
    <w:rsid w:val="00C73421"/>
    <w:rsid w:val="00C747F8"/>
    <w:rsid w:val="00C77CF6"/>
    <w:rsid w:val="00C80825"/>
    <w:rsid w:val="00C816EB"/>
    <w:rsid w:val="00C8251D"/>
    <w:rsid w:val="00C84255"/>
    <w:rsid w:val="00C90491"/>
    <w:rsid w:val="00C93843"/>
    <w:rsid w:val="00C9388A"/>
    <w:rsid w:val="00C974CD"/>
    <w:rsid w:val="00C97D87"/>
    <w:rsid w:val="00C97DAE"/>
    <w:rsid w:val="00CA3915"/>
    <w:rsid w:val="00CA4249"/>
    <w:rsid w:val="00CA5831"/>
    <w:rsid w:val="00CB32BE"/>
    <w:rsid w:val="00CB480F"/>
    <w:rsid w:val="00CB5653"/>
    <w:rsid w:val="00CC40C3"/>
    <w:rsid w:val="00CC64F6"/>
    <w:rsid w:val="00CE0F51"/>
    <w:rsid w:val="00CE1EEE"/>
    <w:rsid w:val="00CE2A80"/>
    <w:rsid w:val="00CE581B"/>
    <w:rsid w:val="00CF5587"/>
    <w:rsid w:val="00CF59B8"/>
    <w:rsid w:val="00CF676D"/>
    <w:rsid w:val="00D008A8"/>
    <w:rsid w:val="00D0271D"/>
    <w:rsid w:val="00D03AD4"/>
    <w:rsid w:val="00D03ECF"/>
    <w:rsid w:val="00D04948"/>
    <w:rsid w:val="00D0552F"/>
    <w:rsid w:val="00D05C8F"/>
    <w:rsid w:val="00D0657A"/>
    <w:rsid w:val="00D126C2"/>
    <w:rsid w:val="00D15FDB"/>
    <w:rsid w:val="00D16F36"/>
    <w:rsid w:val="00D22251"/>
    <w:rsid w:val="00D22C0A"/>
    <w:rsid w:val="00D264B0"/>
    <w:rsid w:val="00D274BA"/>
    <w:rsid w:val="00D30449"/>
    <w:rsid w:val="00D33E44"/>
    <w:rsid w:val="00D40B5F"/>
    <w:rsid w:val="00D42FED"/>
    <w:rsid w:val="00D4368B"/>
    <w:rsid w:val="00D450D5"/>
    <w:rsid w:val="00D45E1B"/>
    <w:rsid w:val="00D466EF"/>
    <w:rsid w:val="00D468F1"/>
    <w:rsid w:val="00D46EFB"/>
    <w:rsid w:val="00D47382"/>
    <w:rsid w:val="00D622DA"/>
    <w:rsid w:val="00D64FAA"/>
    <w:rsid w:val="00D667D5"/>
    <w:rsid w:val="00D7079F"/>
    <w:rsid w:val="00D70E9B"/>
    <w:rsid w:val="00D72C67"/>
    <w:rsid w:val="00D75A18"/>
    <w:rsid w:val="00D76EC0"/>
    <w:rsid w:val="00D90E91"/>
    <w:rsid w:val="00D917DB"/>
    <w:rsid w:val="00D94786"/>
    <w:rsid w:val="00D9560C"/>
    <w:rsid w:val="00D975CE"/>
    <w:rsid w:val="00DA2235"/>
    <w:rsid w:val="00DA5B19"/>
    <w:rsid w:val="00DA7467"/>
    <w:rsid w:val="00DB3689"/>
    <w:rsid w:val="00DB695B"/>
    <w:rsid w:val="00DC574C"/>
    <w:rsid w:val="00DC5C70"/>
    <w:rsid w:val="00DC668A"/>
    <w:rsid w:val="00DD13A4"/>
    <w:rsid w:val="00DD1D17"/>
    <w:rsid w:val="00DD1D71"/>
    <w:rsid w:val="00DD6771"/>
    <w:rsid w:val="00DD6DA0"/>
    <w:rsid w:val="00DD6DFF"/>
    <w:rsid w:val="00DE1C62"/>
    <w:rsid w:val="00DE3896"/>
    <w:rsid w:val="00DE38D5"/>
    <w:rsid w:val="00DE68B3"/>
    <w:rsid w:val="00DF1B65"/>
    <w:rsid w:val="00DF2F41"/>
    <w:rsid w:val="00DF4CC8"/>
    <w:rsid w:val="00DF54EA"/>
    <w:rsid w:val="00DF5E5E"/>
    <w:rsid w:val="00DF623D"/>
    <w:rsid w:val="00DF6905"/>
    <w:rsid w:val="00DF698D"/>
    <w:rsid w:val="00DF739D"/>
    <w:rsid w:val="00DF7736"/>
    <w:rsid w:val="00E04DDE"/>
    <w:rsid w:val="00E075A9"/>
    <w:rsid w:val="00E102C4"/>
    <w:rsid w:val="00E11611"/>
    <w:rsid w:val="00E138FB"/>
    <w:rsid w:val="00E14400"/>
    <w:rsid w:val="00E14ADB"/>
    <w:rsid w:val="00E15774"/>
    <w:rsid w:val="00E215C2"/>
    <w:rsid w:val="00E22BAE"/>
    <w:rsid w:val="00E23B64"/>
    <w:rsid w:val="00E23B75"/>
    <w:rsid w:val="00E26244"/>
    <w:rsid w:val="00E26D33"/>
    <w:rsid w:val="00E26FD3"/>
    <w:rsid w:val="00E276E0"/>
    <w:rsid w:val="00E27BA4"/>
    <w:rsid w:val="00E3319F"/>
    <w:rsid w:val="00E356EC"/>
    <w:rsid w:val="00E40266"/>
    <w:rsid w:val="00E42044"/>
    <w:rsid w:val="00E4390E"/>
    <w:rsid w:val="00E4683A"/>
    <w:rsid w:val="00E52649"/>
    <w:rsid w:val="00E53FF9"/>
    <w:rsid w:val="00E566EC"/>
    <w:rsid w:val="00E610FA"/>
    <w:rsid w:val="00E622A2"/>
    <w:rsid w:val="00E66A73"/>
    <w:rsid w:val="00E71B04"/>
    <w:rsid w:val="00E73322"/>
    <w:rsid w:val="00E814EB"/>
    <w:rsid w:val="00E86704"/>
    <w:rsid w:val="00E86A8C"/>
    <w:rsid w:val="00E96E89"/>
    <w:rsid w:val="00EA018D"/>
    <w:rsid w:val="00EA2B9D"/>
    <w:rsid w:val="00EA3DDC"/>
    <w:rsid w:val="00EA5634"/>
    <w:rsid w:val="00EB1F39"/>
    <w:rsid w:val="00EB4486"/>
    <w:rsid w:val="00EB4FA1"/>
    <w:rsid w:val="00EB63D1"/>
    <w:rsid w:val="00EC00B9"/>
    <w:rsid w:val="00EC395C"/>
    <w:rsid w:val="00EC3ABC"/>
    <w:rsid w:val="00EC64C9"/>
    <w:rsid w:val="00ED0F6D"/>
    <w:rsid w:val="00ED118E"/>
    <w:rsid w:val="00ED126D"/>
    <w:rsid w:val="00ED188F"/>
    <w:rsid w:val="00EE00E0"/>
    <w:rsid w:val="00EE4566"/>
    <w:rsid w:val="00EE7AD3"/>
    <w:rsid w:val="00EF0A3E"/>
    <w:rsid w:val="00EF0F9A"/>
    <w:rsid w:val="00EF2AE2"/>
    <w:rsid w:val="00F02A90"/>
    <w:rsid w:val="00F03D4D"/>
    <w:rsid w:val="00F066D5"/>
    <w:rsid w:val="00F06C7F"/>
    <w:rsid w:val="00F11CCA"/>
    <w:rsid w:val="00F15E90"/>
    <w:rsid w:val="00F20A95"/>
    <w:rsid w:val="00F2122E"/>
    <w:rsid w:val="00F227B0"/>
    <w:rsid w:val="00F231CF"/>
    <w:rsid w:val="00F2369F"/>
    <w:rsid w:val="00F249CB"/>
    <w:rsid w:val="00F25FC4"/>
    <w:rsid w:val="00F26E2E"/>
    <w:rsid w:val="00F30B3B"/>
    <w:rsid w:val="00F3290B"/>
    <w:rsid w:val="00F35752"/>
    <w:rsid w:val="00F3704C"/>
    <w:rsid w:val="00F40690"/>
    <w:rsid w:val="00F4212E"/>
    <w:rsid w:val="00F42C04"/>
    <w:rsid w:val="00F43788"/>
    <w:rsid w:val="00F46F1B"/>
    <w:rsid w:val="00F503AA"/>
    <w:rsid w:val="00F51369"/>
    <w:rsid w:val="00F540EA"/>
    <w:rsid w:val="00F56CFF"/>
    <w:rsid w:val="00F60A2A"/>
    <w:rsid w:val="00F60E2B"/>
    <w:rsid w:val="00F60EB4"/>
    <w:rsid w:val="00F6247F"/>
    <w:rsid w:val="00F64A48"/>
    <w:rsid w:val="00F6587D"/>
    <w:rsid w:val="00F675B1"/>
    <w:rsid w:val="00F724EE"/>
    <w:rsid w:val="00F73304"/>
    <w:rsid w:val="00F7531E"/>
    <w:rsid w:val="00F753B6"/>
    <w:rsid w:val="00F80FC1"/>
    <w:rsid w:val="00F91193"/>
    <w:rsid w:val="00F915C1"/>
    <w:rsid w:val="00F92D5C"/>
    <w:rsid w:val="00F933F8"/>
    <w:rsid w:val="00F96C92"/>
    <w:rsid w:val="00FA15E7"/>
    <w:rsid w:val="00FA16E1"/>
    <w:rsid w:val="00FA1EF9"/>
    <w:rsid w:val="00FA2527"/>
    <w:rsid w:val="00FA2C3D"/>
    <w:rsid w:val="00FA48AB"/>
    <w:rsid w:val="00FB0DC8"/>
    <w:rsid w:val="00FB3229"/>
    <w:rsid w:val="00FB5BEE"/>
    <w:rsid w:val="00FB74A8"/>
    <w:rsid w:val="00FC042C"/>
    <w:rsid w:val="00FC0601"/>
    <w:rsid w:val="00FC30EF"/>
    <w:rsid w:val="00FC4E55"/>
    <w:rsid w:val="00FC74CE"/>
    <w:rsid w:val="00FD00E2"/>
    <w:rsid w:val="00FD0C87"/>
    <w:rsid w:val="00FE30D2"/>
    <w:rsid w:val="00FE3218"/>
    <w:rsid w:val="00FE3C89"/>
    <w:rsid w:val="00FE6B76"/>
    <w:rsid w:val="00FE7649"/>
    <w:rsid w:val="00FF4B43"/>
    <w:rsid w:val="00FF68BB"/>
    <w:rsid w:val="00FF69B7"/>
    <w:rsid w:val="043D422F"/>
    <w:rsid w:val="09C6FC4B"/>
    <w:rsid w:val="0B1AB491"/>
    <w:rsid w:val="1267B681"/>
    <w:rsid w:val="30F4FC1A"/>
    <w:rsid w:val="4919513C"/>
    <w:rsid w:val="4DD15F6E"/>
    <w:rsid w:val="522DB354"/>
    <w:rsid w:val="58A77982"/>
    <w:rsid w:val="6554E033"/>
    <w:rsid w:val="687A99F0"/>
    <w:rsid w:val="6CAE61AE"/>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4607C2"/>
  <w15:chartTrackingRefBased/>
  <w15:docId w15:val="{0B588E89-1602-4C1C-A209-D6762532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uiPriority="99"/>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qFormat="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unhideWhenUsed="1" w:qFormat="1"/>
    <w:lsdException w:name="Quote" w:semiHidden="1" w:uiPriority="1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469B"/>
    <w:pPr>
      <w:spacing w:after="200" w:line="250" w:lineRule="exact"/>
      <w:contextualSpacing/>
    </w:pPr>
  </w:style>
  <w:style w:type="paragraph" w:styleId="Kop1">
    <w:name w:val="heading 1"/>
    <w:aliases w:val="Documenttitel,Webversie, titel document"/>
    <w:basedOn w:val="Standaard"/>
    <w:next w:val="Standaard"/>
    <w:link w:val="Kop1Char"/>
    <w:qFormat/>
    <w:rsid w:val="00BD6BFC"/>
    <w:pPr>
      <w:keepNext/>
      <w:keepLines/>
      <w:spacing w:after="600" w:line="600" w:lineRule="exact"/>
      <w:contextualSpacing w:val="0"/>
      <w:outlineLvl w:val="0"/>
    </w:pPr>
    <w:rPr>
      <w:b/>
      <w:bCs/>
      <w:color w:val="FFFFFF"/>
      <w:kern w:val="32"/>
      <w:sz w:val="60"/>
      <w:szCs w:val="32"/>
    </w:rPr>
  </w:style>
  <w:style w:type="paragraph" w:styleId="Kop2">
    <w:name w:val="heading 2"/>
    <w:aliases w:val="Kop 2 Hoofdstuktitel"/>
    <w:basedOn w:val="Standaard"/>
    <w:next w:val="Paragraaftoegankelijk"/>
    <w:link w:val="Kop2Char"/>
    <w:uiPriority w:val="9"/>
    <w:qFormat/>
    <w:rsid w:val="000E580D"/>
    <w:pPr>
      <w:keepNext/>
      <w:keepLines/>
      <w:numPr>
        <w:numId w:val="3"/>
      </w:numPr>
      <w:spacing w:after="300" w:line="375" w:lineRule="exact"/>
      <w:contextualSpacing w:val="0"/>
      <w:outlineLvl w:val="1"/>
    </w:pPr>
    <w:rPr>
      <w:rFonts w:eastAsiaTheme="majorEastAsia" w:cs="Courier New"/>
      <w:b/>
      <w:color w:val="143462"/>
      <w:sz w:val="30"/>
      <w:szCs w:val="50"/>
    </w:rPr>
  </w:style>
  <w:style w:type="paragraph" w:styleId="Kop3">
    <w:name w:val="heading 3"/>
    <w:aliases w:val="Kop 3 Paragraaftitel"/>
    <w:basedOn w:val="Standaard"/>
    <w:next w:val="Paragraaftoegankelijk"/>
    <w:link w:val="Kop3Char"/>
    <w:uiPriority w:val="9"/>
    <w:qFormat/>
    <w:rsid w:val="00BB776E"/>
    <w:pPr>
      <w:keepNext/>
      <w:keepLines/>
      <w:numPr>
        <w:ilvl w:val="1"/>
        <w:numId w:val="3"/>
      </w:numPr>
      <w:spacing w:after="40"/>
      <w:contextualSpacing w:val="0"/>
      <w:outlineLvl w:val="2"/>
    </w:pPr>
    <w:rPr>
      <w:rFonts w:eastAsiaTheme="majorEastAsia"/>
      <w:b/>
      <w:color w:val="143462"/>
      <w:sz w:val="24"/>
    </w:rPr>
  </w:style>
  <w:style w:type="paragraph" w:styleId="Kop4">
    <w:name w:val="heading 4"/>
    <w:basedOn w:val="Standaard"/>
    <w:next w:val="Paragraaftoegankelijk"/>
    <w:link w:val="Kop4Char"/>
    <w:uiPriority w:val="9"/>
    <w:qFormat/>
    <w:rsid w:val="00AF5E4A"/>
    <w:pPr>
      <w:keepNext/>
      <w:keepLines/>
      <w:numPr>
        <w:ilvl w:val="2"/>
        <w:numId w:val="3"/>
      </w:numPr>
      <w:spacing w:after="40"/>
      <w:contextualSpacing w:val="0"/>
      <w:outlineLvl w:val="3"/>
    </w:pPr>
    <w:rPr>
      <w:rFonts w:eastAsiaTheme="majorEastAsia" w:cstheme="majorBidi"/>
      <w:b/>
      <w:iCs/>
    </w:rPr>
  </w:style>
  <w:style w:type="paragraph" w:styleId="Kop5">
    <w:name w:val="heading 5"/>
    <w:basedOn w:val="Standaard"/>
    <w:next w:val="Paragraaftoegankelijk"/>
    <w:link w:val="Kop5Char"/>
    <w:uiPriority w:val="9"/>
    <w:qFormat/>
    <w:rsid w:val="00AF5E4A"/>
    <w:pPr>
      <w:keepNext/>
      <w:keepLines/>
      <w:numPr>
        <w:ilvl w:val="3"/>
        <w:numId w:val="3"/>
      </w:numPr>
      <w:spacing w:after="40"/>
      <w:contextualSpacing w:val="0"/>
      <w:outlineLvl w:val="4"/>
    </w:pPr>
    <w:rPr>
      <w:rFonts w:eastAsiaTheme="majorEastAsia" w:cstheme="majorBidi"/>
      <w:i/>
    </w:rPr>
  </w:style>
  <w:style w:type="paragraph" w:styleId="Kop6">
    <w:name w:val="heading 6"/>
    <w:basedOn w:val="Standaard"/>
    <w:next w:val="Paragraaftoegankelijk"/>
    <w:link w:val="Kop6Char"/>
    <w:uiPriority w:val="9"/>
    <w:qFormat/>
    <w:rsid w:val="00AF5E4A"/>
    <w:pPr>
      <w:keepNext/>
      <w:keepLines/>
      <w:numPr>
        <w:ilvl w:val="4"/>
        <w:numId w:val="3"/>
      </w:numPr>
      <w:spacing w:after="40"/>
      <w:contextualSpacing w:val="0"/>
      <w:outlineLvl w:val="5"/>
    </w:pPr>
    <w:rPr>
      <w:rFonts w:eastAsiaTheme="majorEastAsia" w:cstheme="majorBidi"/>
    </w:rPr>
  </w:style>
  <w:style w:type="paragraph" w:styleId="Kop7">
    <w:name w:val="heading 7"/>
    <w:basedOn w:val="Standaard"/>
    <w:next w:val="Paragraaftoegankelijk"/>
    <w:link w:val="Kop7Char"/>
    <w:uiPriority w:val="9"/>
    <w:qFormat/>
    <w:rsid w:val="0071699E"/>
    <w:pPr>
      <w:keepNext/>
      <w:keepLines/>
      <w:spacing w:after="40"/>
      <w:contextualSpacing w:val="0"/>
      <w:outlineLvl w:val="6"/>
    </w:pPr>
    <w:rPr>
      <w:rFonts w:eastAsiaTheme="majorEastAsia" w:cstheme="majorBidi"/>
      <w:iCs/>
    </w:rPr>
  </w:style>
  <w:style w:type="paragraph" w:styleId="Kop8">
    <w:name w:val="heading 8"/>
    <w:basedOn w:val="Standaard"/>
    <w:next w:val="Standaard"/>
    <w:link w:val="Kop8Char"/>
    <w:uiPriority w:val="9"/>
    <w:unhideWhenUsed/>
    <w:qFormat/>
    <w:rsid w:val="00471FD9"/>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9"/>
    <w:unhideWhenUsed/>
    <w:qFormat/>
    <w:rsid w:val="00471FD9"/>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cumenttitel Char,Webversie Char, titel document Char"/>
    <w:link w:val="Kop1"/>
    <w:rsid w:val="00BD6BFC"/>
    <w:rPr>
      <w:b/>
      <w:bCs/>
      <w:color w:val="FFFFFF"/>
      <w:kern w:val="32"/>
      <w:sz w:val="60"/>
      <w:szCs w:val="32"/>
    </w:rPr>
  </w:style>
  <w:style w:type="character" w:customStyle="1" w:styleId="Kop2Char">
    <w:name w:val="Kop 2 Char"/>
    <w:aliases w:val="Kop 2 Hoofdstuktitel Char"/>
    <w:link w:val="Kop2"/>
    <w:uiPriority w:val="9"/>
    <w:rsid w:val="00673A14"/>
    <w:rPr>
      <w:rFonts w:eastAsiaTheme="majorEastAsia" w:cs="Courier New"/>
      <w:b/>
      <w:color w:val="143462"/>
      <w:sz w:val="30"/>
      <w:szCs w:val="50"/>
    </w:rPr>
  </w:style>
  <w:style w:type="character" w:customStyle="1" w:styleId="Kop3Char">
    <w:name w:val="Kop 3 Char"/>
    <w:aliases w:val="Kop 3 Paragraaftitel Char"/>
    <w:link w:val="Kop3"/>
    <w:uiPriority w:val="9"/>
    <w:rsid w:val="00BB776E"/>
    <w:rPr>
      <w:rFonts w:eastAsiaTheme="majorEastAsia"/>
      <w:b/>
      <w:color w:val="143462"/>
      <w:sz w:val="24"/>
    </w:rPr>
  </w:style>
  <w:style w:type="character" w:styleId="GevolgdeHyperlink">
    <w:name w:val="FollowedHyperlink"/>
    <w:basedOn w:val="Standaardalinea-lettertype"/>
    <w:uiPriority w:val="99"/>
    <w:unhideWhenUsed/>
    <w:rsid w:val="00B7304A"/>
    <w:rPr>
      <w:caps w:val="0"/>
      <w:smallCaps w:val="0"/>
      <w:strike w:val="0"/>
      <w:dstrike w:val="0"/>
      <w:vanish w:val="0"/>
      <w:color w:val="auto"/>
      <w:u w:val="single"/>
      <w:vertAlign w:val="baseline"/>
    </w:rPr>
  </w:style>
  <w:style w:type="paragraph" w:styleId="Lijstalinea">
    <w:name w:val="List Paragraph"/>
    <w:basedOn w:val="Standaard"/>
    <w:uiPriority w:val="34"/>
    <w:qFormat/>
    <w:rsid w:val="00C0087C"/>
  </w:style>
  <w:style w:type="character" w:customStyle="1" w:styleId="Kop4Char">
    <w:name w:val="Kop 4 Char"/>
    <w:basedOn w:val="Standaardalinea-lettertype"/>
    <w:link w:val="Kop4"/>
    <w:uiPriority w:val="9"/>
    <w:rsid w:val="00673A14"/>
    <w:rPr>
      <w:rFonts w:eastAsiaTheme="majorEastAsia" w:cstheme="majorBidi"/>
      <w:b/>
      <w:iCs/>
    </w:rPr>
  </w:style>
  <w:style w:type="character" w:customStyle="1" w:styleId="Kop5Char">
    <w:name w:val="Kop 5 Char"/>
    <w:basedOn w:val="Standaardalinea-lettertype"/>
    <w:link w:val="Kop5"/>
    <w:uiPriority w:val="9"/>
    <w:rsid w:val="00673A14"/>
    <w:rPr>
      <w:rFonts w:eastAsiaTheme="majorEastAsia" w:cstheme="majorBidi"/>
      <w:i/>
    </w:rPr>
  </w:style>
  <w:style w:type="character" w:customStyle="1" w:styleId="Kop6Char">
    <w:name w:val="Kop 6 Char"/>
    <w:basedOn w:val="Standaardalinea-lettertype"/>
    <w:link w:val="Kop6"/>
    <w:uiPriority w:val="9"/>
    <w:rsid w:val="00063021"/>
    <w:rPr>
      <w:rFonts w:eastAsiaTheme="majorEastAsia" w:cstheme="majorBidi"/>
    </w:rPr>
  </w:style>
  <w:style w:type="numbering" w:customStyle="1" w:styleId="VNGGenummerdekoppen2tm6">
    <w:name w:val="VNG Genummerde koppen 2 t/m 6"/>
    <w:uiPriority w:val="99"/>
    <w:rsid w:val="00ED118E"/>
    <w:pPr>
      <w:numPr>
        <w:numId w:val="4"/>
      </w:numPr>
    </w:pPr>
  </w:style>
  <w:style w:type="table" w:styleId="Tabelraster">
    <w:name w:val="Table Grid"/>
    <w:basedOn w:val="Standaardtabel"/>
    <w:rsid w:val="00F6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D70E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D70E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D70E9B"/>
    <w:tblPr>
      <w:tblStyleRowBandSize w:val="1"/>
      <w:tblStyleColBandSize w:val="1"/>
      <w:tblBorders>
        <w:top w:val="single" w:sz="4" w:space="0" w:color="5B90DD" w:themeColor="text1" w:themeTint="80"/>
        <w:bottom w:val="single" w:sz="4" w:space="0" w:color="5B90DD" w:themeColor="text1" w:themeTint="80"/>
      </w:tblBorders>
    </w:tblPr>
    <w:tblStylePr w:type="firstRow">
      <w:rPr>
        <w:b/>
        <w:bCs/>
      </w:rPr>
      <w:tblPr/>
      <w:tcPr>
        <w:tcBorders>
          <w:bottom w:val="single" w:sz="4" w:space="0" w:color="5B90DD" w:themeColor="text1" w:themeTint="80"/>
        </w:tcBorders>
      </w:tcPr>
    </w:tblStylePr>
    <w:tblStylePr w:type="lastRow">
      <w:rPr>
        <w:b/>
        <w:bCs/>
      </w:rPr>
      <w:tblPr/>
      <w:tcPr>
        <w:tcBorders>
          <w:top w:val="single" w:sz="4" w:space="0" w:color="5B90DD" w:themeColor="text1" w:themeTint="80"/>
        </w:tcBorders>
      </w:tcPr>
    </w:tblStylePr>
    <w:tblStylePr w:type="firstCol">
      <w:rPr>
        <w:b/>
        <w:bCs/>
      </w:rPr>
    </w:tblStylePr>
    <w:tblStylePr w:type="lastCol">
      <w:rPr>
        <w:b/>
        <w:bCs/>
      </w:rPr>
    </w:tblStylePr>
    <w:tblStylePr w:type="band1Vert">
      <w:tblPr/>
      <w:tcPr>
        <w:tcBorders>
          <w:left w:val="single" w:sz="4" w:space="0" w:color="5B90DD" w:themeColor="text1" w:themeTint="80"/>
          <w:right w:val="single" w:sz="4" w:space="0" w:color="5B90DD" w:themeColor="text1" w:themeTint="80"/>
        </w:tcBorders>
      </w:tcPr>
    </w:tblStylePr>
    <w:tblStylePr w:type="band2Vert">
      <w:tblPr/>
      <w:tcPr>
        <w:tcBorders>
          <w:left w:val="single" w:sz="4" w:space="0" w:color="5B90DD" w:themeColor="text1" w:themeTint="80"/>
          <w:right w:val="single" w:sz="4" w:space="0" w:color="5B90DD" w:themeColor="text1" w:themeTint="80"/>
        </w:tcBorders>
      </w:tcPr>
    </w:tblStylePr>
    <w:tblStylePr w:type="band1Horz">
      <w:tblPr/>
      <w:tcPr>
        <w:tcBorders>
          <w:top w:val="single" w:sz="4" w:space="0" w:color="5B90DD" w:themeColor="text1" w:themeTint="80"/>
          <w:bottom w:val="single" w:sz="4" w:space="0" w:color="5B90DD" w:themeColor="text1" w:themeTint="80"/>
        </w:tcBorders>
      </w:tcPr>
    </w:tblStylePr>
  </w:style>
  <w:style w:type="table" w:styleId="Onopgemaaktetabel3">
    <w:name w:val="Plain Table 3"/>
    <w:basedOn w:val="Standaardtabel"/>
    <w:uiPriority w:val="43"/>
    <w:rsid w:val="00D70E9B"/>
    <w:tblPr>
      <w:tblStyleRowBandSize w:val="1"/>
      <w:tblStyleColBandSize w:val="1"/>
    </w:tblPr>
    <w:tblStylePr w:type="firstRow">
      <w:rPr>
        <w:b/>
        <w:bCs/>
        <w:caps/>
      </w:rPr>
      <w:tblPr/>
      <w:tcPr>
        <w:tcBorders>
          <w:bottom w:val="single" w:sz="4" w:space="0" w:color="5B90D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B90D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D70E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D70E9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0D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0D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0D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0D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Standaardalinea-lettertype"/>
    <w:uiPriority w:val="99"/>
    <w:unhideWhenUsed/>
    <w:rsid w:val="00B7304A"/>
    <w:rPr>
      <w:caps w:val="0"/>
      <w:smallCaps w:val="0"/>
      <w:strike w:val="0"/>
      <w:dstrike w:val="0"/>
      <w:vanish w:val="0"/>
      <w:color w:val="143462"/>
      <w:u w:val="single" w:color="143462"/>
      <w:vertAlign w:val="baseline"/>
    </w:rPr>
  </w:style>
  <w:style w:type="paragraph" w:customStyle="1" w:styleId="Kaderlichtblauw">
    <w:name w:val="Kader lichtblauw"/>
    <w:basedOn w:val="Kadergeel"/>
    <w:next w:val="Paragraaftoegankelijk"/>
    <w:uiPriority w:val="4"/>
    <w:qFormat/>
    <w:rsid w:val="0071699E"/>
    <w:pPr>
      <w:pBdr>
        <w:top w:val="single" w:sz="8" w:space="12" w:color="0078BC"/>
        <w:left w:val="single" w:sz="8" w:space="12" w:color="0078BC"/>
        <w:bottom w:val="single" w:sz="8" w:space="12" w:color="0078BC"/>
        <w:right w:val="single" w:sz="8" w:space="12" w:color="0078BC"/>
      </w:pBdr>
      <w:shd w:val="clear" w:color="143462" w:fill="0078BC"/>
    </w:pPr>
    <w:rPr>
      <w:color w:val="FFFFFF"/>
    </w:rPr>
  </w:style>
  <w:style w:type="table" w:styleId="Rastertabel1licht-Accent1">
    <w:name w:val="Grid Table 1 Light Accent 1"/>
    <w:basedOn w:val="Standaardtabel"/>
    <w:uiPriority w:val="46"/>
    <w:rsid w:val="00F675B1"/>
    <w:tblPr>
      <w:tblStyleRowBandSize w:val="1"/>
      <w:tblStyleColBandSize w:val="1"/>
      <w:tblBorders>
        <w:top w:val="single" w:sz="4" w:space="0" w:color="F5B0B3" w:themeColor="accent1" w:themeTint="66"/>
        <w:left w:val="single" w:sz="4" w:space="0" w:color="F5B0B3" w:themeColor="accent1" w:themeTint="66"/>
        <w:bottom w:val="single" w:sz="4" w:space="0" w:color="F5B0B3" w:themeColor="accent1" w:themeTint="66"/>
        <w:right w:val="single" w:sz="4" w:space="0" w:color="F5B0B3" w:themeColor="accent1" w:themeTint="66"/>
        <w:insideH w:val="single" w:sz="4" w:space="0" w:color="F5B0B3" w:themeColor="accent1" w:themeTint="66"/>
        <w:insideV w:val="single" w:sz="4" w:space="0" w:color="F5B0B3" w:themeColor="accent1" w:themeTint="66"/>
      </w:tblBorders>
    </w:tblPr>
    <w:tblStylePr w:type="firstRow">
      <w:rPr>
        <w:b/>
        <w:bCs/>
      </w:rPr>
      <w:tblPr/>
      <w:tcPr>
        <w:tcBorders>
          <w:bottom w:val="single" w:sz="12" w:space="0" w:color="F0898E" w:themeColor="accent1" w:themeTint="99"/>
        </w:tcBorders>
      </w:tcPr>
    </w:tblStylePr>
    <w:tblStylePr w:type="lastRow">
      <w:rPr>
        <w:b/>
        <w:bCs/>
      </w:rPr>
      <w:tblPr/>
      <w:tcPr>
        <w:tcBorders>
          <w:top w:val="double" w:sz="2" w:space="0" w:color="F0898E" w:themeColor="accent1" w:themeTint="99"/>
        </w:tcBorders>
      </w:tcPr>
    </w:tblStylePr>
    <w:tblStylePr w:type="firstCol">
      <w:rPr>
        <w:b/>
        <w:bCs/>
      </w:rPr>
    </w:tblStylePr>
    <w:tblStylePr w:type="lastCol">
      <w:rPr>
        <w:b/>
        <w:bCs/>
      </w:rPr>
    </w:tblStylePr>
  </w:style>
  <w:style w:type="numbering" w:customStyle="1" w:styleId="VNGGenummerdelijst">
    <w:name w:val="VNG Genummerde lijst"/>
    <w:uiPriority w:val="99"/>
    <w:rsid w:val="005B1687"/>
    <w:pPr>
      <w:numPr>
        <w:numId w:val="1"/>
      </w:numPr>
    </w:pPr>
  </w:style>
  <w:style w:type="numbering" w:customStyle="1" w:styleId="VNGOngenummerdelijst">
    <w:name w:val="VNG Ongenummerde lijst"/>
    <w:uiPriority w:val="99"/>
    <w:rsid w:val="005B1687"/>
    <w:pPr>
      <w:numPr>
        <w:numId w:val="2"/>
      </w:numPr>
    </w:pPr>
  </w:style>
  <w:style w:type="paragraph" w:styleId="Inhopg1">
    <w:name w:val="toc 1"/>
    <w:basedOn w:val="Standaard"/>
    <w:next w:val="Standaard"/>
    <w:autoRedefine/>
    <w:uiPriority w:val="39"/>
    <w:qFormat/>
    <w:rsid w:val="00E26244"/>
    <w:pPr>
      <w:spacing w:before="240" w:after="120"/>
    </w:pPr>
    <w:rPr>
      <w:rFonts w:asciiTheme="minorHAnsi" w:hAnsiTheme="minorHAnsi" w:cstheme="minorHAnsi"/>
      <w:b/>
      <w:bCs/>
    </w:rPr>
  </w:style>
  <w:style w:type="paragraph" w:customStyle="1" w:styleId="Introductie">
    <w:name w:val="Introductie"/>
    <w:basedOn w:val="Standaard"/>
    <w:next w:val="Standaard"/>
    <w:uiPriority w:val="2"/>
    <w:qFormat/>
    <w:rsid w:val="005113F9"/>
    <w:pPr>
      <w:keepLines/>
      <w:contextualSpacing w:val="0"/>
    </w:pPr>
    <w:rPr>
      <w:b/>
      <w:color w:val="143462"/>
      <w:lang w:val="fr-FR"/>
    </w:rPr>
  </w:style>
  <w:style w:type="table" w:customStyle="1" w:styleId="VNGtabel">
    <w:name w:val="VNG tabel"/>
    <w:basedOn w:val="Standaardtabel"/>
    <w:uiPriority w:val="99"/>
    <w:rsid w:val="005113F9"/>
    <w:pPr>
      <w:keepLines/>
      <w:suppressAutoHyphens/>
      <w:spacing w:before="100" w:beforeAutospacing="1" w:after="100" w:afterAutospacing="1" w:line="288" w:lineRule="auto"/>
      <w:contextualSpacing/>
    </w:pPr>
    <w:rPr>
      <w:sz w:val="16"/>
    </w:rPr>
    <w:tblPr>
      <w:tblBorders>
        <w:top w:val="single" w:sz="8" w:space="0" w:color="00A1E5"/>
        <w:left w:val="single" w:sz="8" w:space="0" w:color="00A1E5"/>
        <w:bottom w:val="single" w:sz="8" w:space="0" w:color="00A1E5"/>
        <w:right w:val="single" w:sz="8" w:space="0" w:color="00A1E5"/>
        <w:insideH w:val="single" w:sz="8" w:space="0" w:color="00A1E5"/>
        <w:insideV w:val="single" w:sz="8" w:space="0" w:color="00A1E5"/>
      </w:tblBorders>
      <w:tblCellMar>
        <w:top w:w="57" w:type="dxa"/>
        <w:left w:w="113" w:type="dxa"/>
        <w:bottom w:w="57" w:type="dxa"/>
        <w:right w:w="113" w:type="dxa"/>
      </w:tblCellMar>
    </w:tblPr>
    <w:trPr>
      <w:cantSplit/>
    </w:trPr>
    <w:tcPr>
      <w:shd w:val="clear" w:color="auto" w:fill="auto"/>
    </w:tcPr>
    <w:tblStylePr w:type="firstRow">
      <w:rPr>
        <w:rFonts w:ascii="Arial" w:hAnsi="Arial"/>
        <w:b/>
        <w:color w:val="FFFFFF"/>
        <w:sz w:val="16"/>
      </w:rPr>
      <w:tblPr/>
      <w:tcPr>
        <w:shd w:val="clear" w:color="auto" w:fill="143462"/>
      </w:tcPr>
    </w:tblStylePr>
  </w:style>
  <w:style w:type="paragraph" w:customStyle="1" w:styleId="Klein">
    <w:name w:val="Klein"/>
    <w:basedOn w:val="Standaard"/>
    <w:uiPriority w:val="17"/>
    <w:semiHidden/>
    <w:qFormat/>
    <w:rsid w:val="00AF5E4A"/>
    <w:pPr>
      <w:spacing w:after="160"/>
      <w:contextualSpacing w:val="0"/>
    </w:pPr>
    <w:rPr>
      <w:sz w:val="16"/>
    </w:rPr>
  </w:style>
  <w:style w:type="paragraph" w:styleId="Voetnoottekst">
    <w:name w:val="footnote text"/>
    <w:basedOn w:val="Standaard"/>
    <w:link w:val="VoetnoottekstChar"/>
    <w:uiPriority w:val="99"/>
    <w:unhideWhenUsed/>
    <w:rsid w:val="009172F4"/>
    <w:pPr>
      <w:spacing w:line="240" w:lineRule="auto"/>
    </w:pPr>
  </w:style>
  <w:style w:type="character" w:customStyle="1" w:styleId="VoetnoottekstChar">
    <w:name w:val="Voetnoottekst Char"/>
    <w:basedOn w:val="Standaardalinea-lettertype"/>
    <w:link w:val="Voetnoottekst"/>
    <w:uiPriority w:val="99"/>
    <w:rsid w:val="009172F4"/>
  </w:style>
  <w:style w:type="character" w:styleId="Voetnootmarkering">
    <w:name w:val="footnote reference"/>
    <w:aliases w:val=" Char Char3,Char Char3"/>
    <w:basedOn w:val="Standaardalinea-lettertype"/>
    <w:uiPriority w:val="99"/>
    <w:unhideWhenUsed/>
    <w:rsid w:val="004D66E3"/>
    <w:rPr>
      <w:vertAlign w:val="superscript"/>
    </w:rPr>
  </w:style>
  <w:style w:type="paragraph" w:styleId="Koptekst">
    <w:name w:val="header"/>
    <w:basedOn w:val="Standaard"/>
    <w:link w:val="KoptekstChar"/>
    <w:uiPriority w:val="99"/>
    <w:rsid w:val="0091671A"/>
    <w:pPr>
      <w:tabs>
        <w:tab w:val="center" w:pos="4513"/>
        <w:tab w:val="right" w:pos="9026"/>
      </w:tabs>
      <w:spacing w:after="160"/>
    </w:pPr>
    <w:rPr>
      <w:sz w:val="16"/>
    </w:rPr>
  </w:style>
  <w:style w:type="character" w:customStyle="1" w:styleId="KoptekstChar">
    <w:name w:val="Koptekst Char"/>
    <w:basedOn w:val="Standaardalinea-lettertype"/>
    <w:link w:val="Koptekst"/>
    <w:uiPriority w:val="99"/>
    <w:rsid w:val="00063021"/>
    <w:rPr>
      <w:sz w:val="16"/>
    </w:rPr>
  </w:style>
  <w:style w:type="paragraph" w:styleId="Voettekst">
    <w:name w:val="footer"/>
    <w:basedOn w:val="Standaard"/>
    <w:link w:val="VoettekstChar"/>
    <w:uiPriority w:val="99"/>
    <w:rsid w:val="007936A9"/>
    <w:pPr>
      <w:tabs>
        <w:tab w:val="center" w:pos="4513"/>
        <w:tab w:val="right" w:pos="9026"/>
      </w:tabs>
      <w:spacing w:after="250"/>
      <w:contextualSpacing w:val="0"/>
    </w:pPr>
    <w:rPr>
      <w:sz w:val="16"/>
    </w:rPr>
  </w:style>
  <w:style w:type="character" w:customStyle="1" w:styleId="VoettekstChar">
    <w:name w:val="Voettekst Char"/>
    <w:basedOn w:val="Standaardalinea-lettertype"/>
    <w:link w:val="Voettekst"/>
    <w:uiPriority w:val="99"/>
    <w:rsid w:val="00673A14"/>
    <w:rPr>
      <w:sz w:val="16"/>
    </w:rPr>
  </w:style>
  <w:style w:type="paragraph" w:styleId="Kopvaninhoudsopgave">
    <w:name w:val="TOC Heading"/>
    <w:basedOn w:val="Kop2"/>
    <w:next w:val="Standaard"/>
    <w:uiPriority w:val="39"/>
    <w:qFormat/>
    <w:rsid w:val="00F51369"/>
    <w:pPr>
      <w:outlineLvl w:val="9"/>
    </w:pPr>
    <w:rPr>
      <w:rFonts w:cstheme="majorBidi"/>
      <w:bCs/>
    </w:rPr>
  </w:style>
  <w:style w:type="paragraph" w:styleId="Inhopg2">
    <w:name w:val="toc 2"/>
    <w:basedOn w:val="Standaard"/>
    <w:next w:val="Standaard"/>
    <w:autoRedefine/>
    <w:uiPriority w:val="39"/>
    <w:unhideWhenUsed/>
    <w:qFormat/>
    <w:rsid w:val="00B06308"/>
    <w:pPr>
      <w:spacing w:before="120" w:after="0"/>
      <w:ind w:left="200"/>
    </w:pPr>
    <w:rPr>
      <w:rFonts w:asciiTheme="minorHAnsi" w:hAnsiTheme="minorHAnsi" w:cstheme="minorHAnsi"/>
      <w:i/>
      <w:iCs/>
    </w:rPr>
  </w:style>
  <w:style w:type="paragraph" w:styleId="Inhopg3">
    <w:name w:val="toc 3"/>
    <w:basedOn w:val="Standaard"/>
    <w:next w:val="Standaard"/>
    <w:autoRedefine/>
    <w:uiPriority w:val="39"/>
    <w:unhideWhenUsed/>
    <w:qFormat/>
    <w:rsid w:val="00853FDD"/>
    <w:pPr>
      <w:spacing w:after="0"/>
      <w:ind w:left="400"/>
    </w:pPr>
    <w:rPr>
      <w:rFonts w:asciiTheme="minorHAnsi" w:hAnsiTheme="minorHAnsi" w:cstheme="minorHAnsi"/>
    </w:rPr>
  </w:style>
  <w:style w:type="paragraph" w:customStyle="1" w:styleId="StijlKopvaninhoudsopgaveLatijnsArial30ptAangepastekl">
    <w:name w:val="Stijl Kop van inhoudsopgave + (Latijns) Arial 30 pt Aangepaste kl..."/>
    <w:basedOn w:val="Kopvaninhoudsopgave"/>
    <w:unhideWhenUsed/>
    <w:rsid w:val="00E4683A"/>
  </w:style>
  <w:style w:type="paragraph" w:styleId="Inhopg4">
    <w:name w:val="toc 4"/>
    <w:basedOn w:val="Standaard"/>
    <w:next w:val="Standaard"/>
    <w:autoRedefine/>
    <w:uiPriority w:val="39"/>
    <w:unhideWhenUsed/>
    <w:qFormat/>
    <w:rsid w:val="00B06308"/>
    <w:pPr>
      <w:spacing w:after="0"/>
      <w:ind w:left="600"/>
    </w:pPr>
    <w:rPr>
      <w:rFonts w:asciiTheme="minorHAnsi" w:hAnsiTheme="minorHAnsi" w:cstheme="minorHAnsi"/>
    </w:rPr>
  </w:style>
  <w:style w:type="paragraph" w:styleId="Inhopg5">
    <w:name w:val="toc 5"/>
    <w:basedOn w:val="Standaard"/>
    <w:next w:val="Standaard"/>
    <w:autoRedefine/>
    <w:uiPriority w:val="39"/>
    <w:unhideWhenUsed/>
    <w:qFormat/>
    <w:rsid w:val="00B06308"/>
    <w:pPr>
      <w:spacing w:after="0"/>
      <w:ind w:left="800"/>
    </w:pPr>
    <w:rPr>
      <w:rFonts w:asciiTheme="minorHAnsi" w:hAnsiTheme="minorHAnsi" w:cstheme="minorHAnsi"/>
    </w:rPr>
  </w:style>
  <w:style w:type="paragraph" w:styleId="Inhopg6">
    <w:name w:val="toc 6"/>
    <w:basedOn w:val="Standaard"/>
    <w:next w:val="Standaard"/>
    <w:autoRedefine/>
    <w:uiPriority w:val="39"/>
    <w:unhideWhenUsed/>
    <w:qFormat/>
    <w:rsid w:val="00B06308"/>
    <w:pPr>
      <w:spacing w:after="0"/>
      <w:ind w:left="1000"/>
    </w:pPr>
    <w:rPr>
      <w:rFonts w:asciiTheme="minorHAnsi" w:hAnsiTheme="minorHAnsi" w:cstheme="minorHAnsi"/>
    </w:rPr>
  </w:style>
  <w:style w:type="paragraph" w:styleId="Inhopg7">
    <w:name w:val="toc 7"/>
    <w:basedOn w:val="Standaard"/>
    <w:next w:val="Standaard"/>
    <w:autoRedefine/>
    <w:semiHidden/>
    <w:unhideWhenUsed/>
    <w:rsid w:val="00B06308"/>
    <w:pPr>
      <w:spacing w:after="0"/>
      <w:ind w:left="1200"/>
    </w:pPr>
    <w:rPr>
      <w:rFonts w:asciiTheme="minorHAnsi" w:hAnsiTheme="minorHAnsi" w:cstheme="minorHAnsi"/>
    </w:rPr>
  </w:style>
  <w:style w:type="paragraph" w:styleId="Inhopg8">
    <w:name w:val="toc 8"/>
    <w:basedOn w:val="Standaard"/>
    <w:next w:val="Standaard"/>
    <w:autoRedefine/>
    <w:semiHidden/>
    <w:unhideWhenUsed/>
    <w:rsid w:val="00B06308"/>
    <w:pPr>
      <w:spacing w:after="0"/>
      <w:ind w:left="1400"/>
    </w:pPr>
    <w:rPr>
      <w:rFonts w:asciiTheme="minorHAnsi" w:hAnsiTheme="minorHAnsi" w:cstheme="minorHAnsi"/>
    </w:rPr>
  </w:style>
  <w:style w:type="paragraph" w:styleId="Inhopg9">
    <w:name w:val="toc 9"/>
    <w:basedOn w:val="Standaard"/>
    <w:next w:val="Standaard"/>
    <w:autoRedefine/>
    <w:semiHidden/>
    <w:unhideWhenUsed/>
    <w:rsid w:val="00B06308"/>
    <w:pPr>
      <w:spacing w:after="0"/>
      <w:ind w:left="1600"/>
    </w:pPr>
    <w:rPr>
      <w:rFonts w:asciiTheme="minorHAnsi" w:hAnsiTheme="minorHAnsi" w:cstheme="minorHAnsi"/>
    </w:rPr>
  </w:style>
  <w:style w:type="paragraph" w:styleId="Ballontekst">
    <w:name w:val="Balloon Text"/>
    <w:basedOn w:val="Standaard"/>
    <w:link w:val="BallontekstChar"/>
    <w:uiPriority w:val="99"/>
    <w:semiHidden/>
    <w:rsid w:val="004C59AD"/>
    <w:rPr>
      <w:rFonts w:cs="Segoe UI"/>
      <w:szCs w:val="18"/>
    </w:rPr>
  </w:style>
  <w:style w:type="character" w:customStyle="1" w:styleId="BallontekstChar">
    <w:name w:val="Ballontekst Char"/>
    <w:basedOn w:val="Standaardalinea-lettertype"/>
    <w:link w:val="Ballontekst"/>
    <w:uiPriority w:val="99"/>
    <w:semiHidden/>
    <w:rsid w:val="004C59AD"/>
    <w:rPr>
      <w:rFonts w:cs="Segoe UI"/>
      <w:szCs w:val="18"/>
    </w:rPr>
  </w:style>
  <w:style w:type="character" w:customStyle="1" w:styleId="Kop7Char">
    <w:name w:val="Kop 7 Char"/>
    <w:basedOn w:val="Standaardalinea-lettertype"/>
    <w:link w:val="Kop7"/>
    <w:uiPriority w:val="9"/>
    <w:rsid w:val="00063021"/>
    <w:rPr>
      <w:rFonts w:eastAsiaTheme="majorEastAsia" w:cstheme="majorBidi"/>
      <w:iCs/>
    </w:rPr>
  </w:style>
  <w:style w:type="character" w:customStyle="1" w:styleId="Kop8Char">
    <w:name w:val="Kop 8 Char"/>
    <w:basedOn w:val="Standaardalinea-lettertype"/>
    <w:link w:val="Kop8"/>
    <w:uiPriority w:val="9"/>
    <w:rsid w:val="006B21DE"/>
    <w:rPr>
      <w:rFonts w:eastAsiaTheme="majorEastAsia" w:cstheme="majorBidi"/>
      <w:color w:val="00A9F3"/>
      <w:szCs w:val="21"/>
    </w:rPr>
  </w:style>
  <w:style w:type="character" w:customStyle="1" w:styleId="Kop9Char">
    <w:name w:val="Kop 9 Char"/>
    <w:basedOn w:val="Standaardalinea-lettertype"/>
    <w:link w:val="Kop9"/>
    <w:uiPriority w:val="9"/>
    <w:rsid w:val="006B21DE"/>
    <w:rPr>
      <w:rFonts w:eastAsiaTheme="majorEastAsia" w:cstheme="majorBidi"/>
      <w:iCs/>
      <w:color w:val="00A9F3"/>
      <w:szCs w:val="21"/>
    </w:rPr>
  </w:style>
  <w:style w:type="paragraph" w:customStyle="1" w:styleId="Paragraaftoegankelijk">
    <w:name w:val="Paragraaf (toegankelijk)"/>
    <w:basedOn w:val="Standaard"/>
    <w:link w:val="ParagraaftoegankelijkChar"/>
    <w:uiPriority w:val="5"/>
    <w:qFormat/>
    <w:rsid w:val="007936A9"/>
    <w:pPr>
      <w:contextualSpacing w:val="0"/>
    </w:pPr>
  </w:style>
  <w:style w:type="character" w:customStyle="1" w:styleId="ParagraaftoegankelijkChar">
    <w:name w:val="Paragraaf (toegankelijk) Char"/>
    <w:basedOn w:val="Standaardalinea-lettertype"/>
    <w:link w:val="Paragraaftoegankelijk"/>
    <w:uiPriority w:val="5"/>
    <w:rsid w:val="004A0E5C"/>
  </w:style>
  <w:style w:type="paragraph" w:customStyle="1" w:styleId="Kadergeel">
    <w:name w:val="Kader geel"/>
    <w:basedOn w:val="Standaard"/>
    <w:next w:val="Paragraaftoegankelijk"/>
    <w:uiPriority w:val="4"/>
    <w:qFormat/>
    <w:rsid w:val="0071699E"/>
    <w:pPr>
      <w:keepLines/>
      <w:pBdr>
        <w:top w:val="single" w:sz="8" w:space="12" w:color="F7AD00"/>
        <w:left w:val="single" w:sz="8" w:space="12" w:color="F7AD00"/>
        <w:bottom w:val="single" w:sz="8" w:space="12" w:color="F7AD00"/>
        <w:right w:val="single" w:sz="8" w:space="12" w:color="F7AD00"/>
      </w:pBdr>
      <w:shd w:val="clear" w:color="143462" w:fill="F7AD00"/>
      <w:spacing w:before="200"/>
      <w:ind w:left="284" w:right="284"/>
      <w:contextualSpacing w:val="0"/>
    </w:pPr>
    <w:rPr>
      <w:rFonts w:eastAsiaTheme="majorEastAsia"/>
    </w:rPr>
  </w:style>
  <w:style w:type="paragraph" w:customStyle="1" w:styleId="Kadergroen">
    <w:name w:val="Kader groen"/>
    <w:basedOn w:val="Standaard"/>
    <w:next w:val="Paragraaftoegankelijk"/>
    <w:uiPriority w:val="4"/>
    <w:qFormat/>
    <w:rsid w:val="0017669E"/>
    <w:pPr>
      <w:keepLines/>
      <w:pBdr>
        <w:top w:val="single" w:sz="8" w:space="12" w:color="7CB817"/>
        <w:left w:val="single" w:sz="8" w:space="12" w:color="7CB817"/>
        <w:bottom w:val="single" w:sz="8" w:space="12" w:color="7CB817"/>
        <w:right w:val="single" w:sz="8" w:space="12" w:color="7CB817"/>
      </w:pBdr>
      <w:shd w:val="clear" w:color="143462" w:fill="7CB817"/>
      <w:spacing w:before="200"/>
      <w:ind w:left="284" w:right="284"/>
      <w:contextualSpacing w:val="0"/>
    </w:pPr>
    <w:rPr>
      <w:rFonts w:eastAsiaTheme="majorEastAsia"/>
    </w:rPr>
  </w:style>
  <w:style w:type="paragraph" w:customStyle="1" w:styleId="Kaderpaars">
    <w:name w:val="Kader paars"/>
    <w:basedOn w:val="Standaard"/>
    <w:next w:val="Paragraaftoegankelijk"/>
    <w:uiPriority w:val="4"/>
    <w:qFormat/>
    <w:rsid w:val="00D264B0"/>
    <w:pPr>
      <w:keepLines/>
      <w:pBdr>
        <w:top w:val="single" w:sz="8" w:space="12" w:color="83589E"/>
        <w:left w:val="single" w:sz="8" w:space="12" w:color="83589E"/>
        <w:bottom w:val="single" w:sz="8" w:space="12" w:color="83589E"/>
        <w:right w:val="single" w:sz="8" w:space="12" w:color="83589E"/>
      </w:pBdr>
      <w:shd w:val="clear" w:color="143462" w:fill="83589E"/>
      <w:spacing w:before="200"/>
      <w:ind w:left="284" w:right="284"/>
      <w:contextualSpacing w:val="0"/>
    </w:pPr>
    <w:rPr>
      <w:rFonts w:eastAsiaTheme="majorEastAsia"/>
      <w:color w:val="FFFFFF"/>
    </w:rPr>
  </w:style>
  <w:style w:type="paragraph" w:customStyle="1" w:styleId="Kader">
    <w:name w:val="Kader"/>
    <w:basedOn w:val="Standaard"/>
    <w:next w:val="Paragraaftoegankelijk"/>
    <w:uiPriority w:val="4"/>
    <w:qFormat/>
    <w:rsid w:val="00C97D87"/>
    <w:pPr>
      <w:keepLines/>
      <w:pBdr>
        <w:top w:val="single" w:sz="8" w:space="12" w:color="143462"/>
        <w:left w:val="single" w:sz="8" w:space="12" w:color="143462"/>
        <w:bottom w:val="single" w:sz="8" w:space="12" w:color="143462"/>
        <w:right w:val="single" w:sz="8" w:space="12" w:color="143462"/>
      </w:pBdr>
      <w:shd w:val="clear" w:color="143462" w:fill="143462"/>
      <w:spacing w:before="200"/>
      <w:ind w:left="284" w:right="284"/>
      <w:contextualSpacing w:val="0"/>
    </w:pPr>
    <w:rPr>
      <w:rFonts w:eastAsiaTheme="majorEastAsia"/>
    </w:rPr>
  </w:style>
  <w:style w:type="paragraph" w:styleId="Ondertitel">
    <w:name w:val="Subtitle"/>
    <w:basedOn w:val="Standaard"/>
    <w:next w:val="Standaard"/>
    <w:link w:val="OndertitelChar"/>
    <w:uiPriority w:val="3"/>
    <w:qFormat/>
    <w:rsid w:val="00BD6BFC"/>
    <w:pPr>
      <w:numPr>
        <w:ilvl w:val="1"/>
      </w:numPr>
      <w:spacing w:after="300" w:line="375" w:lineRule="exact"/>
      <w:contextualSpacing w:val="0"/>
    </w:pPr>
    <w:rPr>
      <w:rFonts w:eastAsiaTheme="minorEastAsia" w:cstheme="minorBidi"/>
      <w:b/>
      <w:color w:val="FFFFFF"/>
      <w:spacing w:val="15"/>
      <w:sz w:val="30"/>
      <w:szCs w:val="22"/>
    </w:rPr>
  </w:style>
  <w:style w:type="character" w:customStyle="1" w:styleId="OndertitelChar">
    <w:name w:val="Ondertitel Char"/>
    <w:basedOn w:val="Standaardalinea-lettertype"/>
    <w:link w:val="Ondertitel"/>
    <w:uiPriority w:val="3"/>
    <w:rsid w:val="00BD6BFC"/>
    <w:rPr>
      <w:rFonts w:eastAsiaTheme="minorEastAsia" w:cstheme="minorBidi"/>
      <w:b/>
      <w:color w:val="FFFFFF"/>
      <w:spacing w:val="15"/>
      <w:sz w:val="30"/>
      <w:szCs w:val="22"/>
    </w:rPr>
  </w:style>
  <w:style w:type="paragraph" w:styleId="Titel">
    <w:name w:val="Title"/>
    <w:basedOn w:val="Standaard"/>
    <w:next w:val="Standaard"/>
    <w:link w:val="TitelChar"/>
    <w:uiPriority w:val="2"/>
    <w:qFormat/>
    <w:rsid w:val="00A22D05"/>
    <w:pPr>
      <w:keepNext/>
      <w:keepLines/>
      <w:spacing w:after="600" w:line="600" w:lineRule="exact"/>
      <w:contextualSpacing w:val="0"/>
      <w:outlineLvl w:val="0"/>
    </w:pPr>
    <w:rPr>
      <w:rFonts w:eastAsiaTheme="majorEastAsia" w:cstheme="majorBidi"/>
      <w:b/>
      <w:color w:val="143462"/>
      <w:kern w:val="32"/>
      <w:sz w:val="60"/>
      <w:szCs w:val="56"/>
    </w:rPr>
  </w:style>
  <w:style w:type="character" w:customStyle="1" w:styleId="TitelChar">
    <w:name w:val="Titel Char"/>
    <w:basedOn w:val="Standaardalinea-lettertype"/>
    <w:link w:val="Titel"/>
    <w:uiPriority w:val="2"/>
    <w:rsid w:val="004A0E5C"/>
    <w:rPr>
      <w:rFonts w:eastAsiaTheme="majorEastAsia" w:cstheme="majorBidi"/>
      <w:b/>
      <w:color w:val="143462"/>
      <w:kern w:val="32"/>
      <w:sz w:val="60"/>
      <w:szCs w:val="56"/>
    </w:rPr>
  </w:style>
  <w:style w:type="paragraph" w:styleId="Citaat">
    <w:name w:val="Quote"/>
    <w:basedOn w:val="Standaard"/>
    <w:next w:val="Standaard"/>
    <w:link w:val="CitaatChar"/>
    <w:uiPriority w:val="11"/>
    <w:unhideWhenUsed/>
    <w:rsid w:val="007C175E"/>
    <w:pPr>
      <w:spacing w:before="160" w:after="160"/>
      <w:jc w:val="center"/>
    </w:pPr>
    <w:rPr>
      <w:i/>
      <w:iCs/>
      <w:color w:val="245FB3" w:themeColor="text1" w:themeTint="BF"/>
    </w:rPr>
  </w:style>
  <w:style w:type="character" w:customStyle="1" w:styleId="CitaatChar">
    <w:name w:val="Citaat Char"/>
    <w:basedOn w:val="Standaardalinea-lettertype"/>
    <w:link w:val="Citaat"/>
    <w:uiPriority w:val="11"/>
    <w:rsid w:val="007C175E"/>
    <w:rPr>
      <w:i/>
      <w:iCs/>
      <w:color w:val="245FB3" w:themeColor="text1" w:themeTint="BF"/>
    </w:rPr>
  </w:style>
  <w:style w:type="character" w:styleId="Intensievebenadrukking">
    <w:name w:val="Intense Emphasis"/>
    <w:basedOn w:val="Standaardalinea-lettertype"/>
    <w:semiHidden/>
    <w:unhideWhenUsed/>
    <w:rsid w:val="007C175E"/>
    <w:rPr>
      <w:i/>
      <w:iCs/>
      <w:color w:val="BF1821" w:themeColor="accent1" w:themeShade="BF"/>
    </w:rPr>
  </w:style>
  <w:style w:type="paragraph" w:styleId="Duidelijkcitaat">
    <w:name w:val="Intense Quote"/>
    <w:basedOn w:val="Standaard"/>
    <w:next w:val="Standaard"/>
    <w:link w:val="DuidelijkcitaatChar"/>
    <w:semiHidden/>
    <w:unhideWhenUsed/>
    <w:rsid w:val="007C175E"/>
    <w:pPr>
      <w:pBdr>
        <w:top w:val="single" w:sz="4" w:space="10" w:color="BF1821" w:themeColor="accent1" w:themeShade="BF"/>
        <w:bottom w:val="single" w:sz="4" w:space="10" w:color="BF1821" w:themeColor="accent1" w:themeShade="BF"/>
      </w:pBdr>
      <w:spacing w:before="360" w:after="360"/>
      <w:ind w:left="864" w:right="864"/>
      <w:jc w:val="center"/>
    </w:pPr>
    <w:rPr>
      <w:i/>
      <w:iCs/>
      <w:color w:val="BF1821" w:themeColor="accent1" w:themeShade="BF"/>
    </w:rPr>
  </w:style>
  <w:style w:type="character" w:customStyle="1" w:styleId="DuidelijkcitaatChar">
    <w:name w:val="Duidelijk citaat Char"/>
    <w:basedOn w:val="Standaardalinea-lettertype"/>
    <w:link w:val="Duidelijkcitaat"/>
    <w:semiHidden/>
    <w:rsid w:val="007C175E"/>
    <w:rPr>
      <w:i/>
      <w:iCs/>
      <w:color w:val="BF1821" w:themeColor="accent1" w:themeShade="BF"/>
    </w:rPr>
  </w:style>
  <w:style w:type="character" w:styleId="Intensieveverwijzing">
    <w:name w:val="Intense Reference"/>
    <w:basedOn w:val="Standaardalinea-lettertype"/>
    <w:semiHidden/>
    <w:unhideWhenUsed/>
    <w:rsid w:val="007C175E"/>
    <w:rPr>
      <w:b/>
      <w:bCs/>
      <w:smallCaps/>
      <w:color w:val="BF1821" w:themeColor="accent1" w:themeShade="BF"/>
      <w:spacing w:val="5"/>
    </w:rPr>
  </w:style>
  <w:style w:type="table" w:customStyle="1" w:styleId="VNGtabellichtblauw">
    <w:name w:val="VNG tabel lichtblauw"/>
    <w:basedOn w:val="VNGtabel"/>
    <w:uiPriority w:val="99"/>
    <w:rsid w:val="005113F9"/>
    <w:pPr>
      <w:spacing w:line="240" w:lineRule="auto"/>
    </w:pPr>
    <w:tblPr>
      <w:tblBorders>
        <w:top w:val="single" w:sz="8" w:space="0" w:color="0078BC"/>
        <w:left w:val="single" w:sz="8" w:space="0" w:color="0078BC"/>
        <w:bottom w:val="single" w:sz="8" w:space="0" w:color="0078BC"/>
        <w:right w:val="single" w:sz="8" w:space="0" w:color="0078BC"/>
        <w:insideH w:val="single" w:sz="8" w:space="0" w:color="0078BC"/>
        <w:insideV w:val="single" w:sz="8" w:space="0" w:color="0078BC"/>
      </w:tblBorders>
    </w:tblPr>
    <w:tcPr>
      <w:shd w:val="clear" w:color="auto" w:fill="auto"/>
    </w:tcPr>
    <w:tblStylePr w:type="firstRow">
      <w:rPr>
        <w:rFonts w:ascii="Arial" w:hAnsi="Arial"/>
        <w:b/>
        <w:color w:val="FFFFFF"/>
        <w:sz w:val="16"/>
      </w:rPr>
      <w:tblPr/>
      <w:tcPr>
        <w:shd w:val="clear" w:color="auto" w:fill="0078BC"/>
      </w:tcPr>
    </w:tblStylePr>
  </w:style>
  <w:style w:type="table" w:customStyle="1" w:styleId="VNGtabelgeel">
    <w:name w:val="VNG tabel geel"/>
    <w:basedOn w:val="VNGtabel"/>
    <w:uiPriority w:val="99"/>
    <w:rsid w:val="007849A7"/>
    <w:pPr>
      <w:spacing w:line="240" w:lineRule="auto"/>
    </w:pPr>
    <w:tblPr>
      <w:tblBorders>
        <w:top w:val="single" w:sz="8" w:space="0" w:color="F7AD00"/>
        <w:left w:val="single" w:sz="8" w:space="0" w:color="F7AD00"/>
        <w:bottom w:val="single" w:sz="8" w:space="0" w:color="F7AD00"/>
        <w:right w:val="single" w:sz="8" w:space="0" w:color="F7AD00"/>
        <w:insideH w:val="single" w:sz="8" w:space="0" w:color="F7AD00"/>
        <w:insideV w:val="single" w:sz="8" w:space="0" w:color="F7AD00"/>
      </w:tblBorders>
    </w:tblPr>
    <w:tcPr>
      <w:shd w:val="clear" w:color="auto" w:fill="auto"/>
    </w:tcPr>
    <w:tblStylePr w:type="firstRow">
      <w:rPr>
        <w:rFonts w:ascii="Arial" w:hAnsi="Arial"/>
        <w:b/>
        <w:color w:val="auto"/>
        <w:sz w:val="16"/>
      </w:rPr>
      <w:tblPr/>
      <w:tcPr>
        <w:shd w:val="clear" w:color="auto" w:fill="F7AD00"/>
      </w:tcPr>
    </w:tblStylePr>
  </w:style>
  <w:style w:type="table" w:customStyle="1" w:styleId="VNGtabelgroen">
    <w:name w:val="VNG tabel groen"/>
    <w:basedOn w:val="VNGtabel"/>
    <w:uiPriority w:val="99"/>
    <w:rsid w:val="007849A7"/>
    <w:pPr>
      <w:spacing w:line="240" w:lineRule="auto"/>
    </w:pPr>
    <w:rPr>
      <w:color w:val="000000"/>
    </w:rPr>
    <w:tblPr>
      <w:tblBorders>
        <w:top w:val="single" w:sz="8" w:space="0" w:color="7CB817"/>
        <w:left w:val="single" w:sz="8" w:space="0" w:color="7CB817"/>
        <w:bottom w:val="single" w:sz="8" w:space="0" w:color="7CB817"/>
        <w:right w:val="single" w:sz="8" w:space="0" w:color="7CB817"/>
        <w:insideH w:val="single" w:sz="8" w:space="0" w:color="7CB817"/>
        <w:insideV w:val="single" w:sz="8" w:space="0" w:color="7CB817"/>
      </w:tblBorders>
    </w:tblPr>
    <w:tcPr>
      <w:shd w:val="clear" w:color="auto" w:fill="auto"/>
    </w:tcPr>
    <w:tblStylePr w:type="firstRow">
      <w:rPr>
        <w:rFonts w:ascii="Arial" w:hAnsi="Arial"/>
        <w:b/>
        <w:color w:val="000000"/>
        <w:sz w:val="16"/>
      </w:rPr>
      <w:tblPr/>
      <w:tcPr>
        <w:shd w:val="clear" w:color="auto" w:fill="7CB817"/>
      </w:tcPr>
    </w:tblStylePr>
  </w:style>
  <w:style w:type="table" w:customStyle="1" w:styleId="VNGtabelpaars">
    <w:name w:val="VNG tabel paars"/>
    <w:basedOn w:val="VNGtabel"/>
    <w:uiPriority w:val="99"/>
    <w:rsid w:val="007849A7"/>
    <w:pPr>
      <w:spacing w:line="240" w:lineRule="auto"/>
    </w:pPr>
    <w:tblPr>
      <w:tblBorders>
        <w:top w:val="single" w:sz="8" w:space="0" w:color="83589E"/>
        <w:left w:val="single" w:sz="8" w:space="0" w:color="83589E"/>
        <w:bottom w:val="single" w:sz="8" w:space="0" w:color="83589E"/>
        <w:right w:val="single" w:sz="8" w:space="0" w:color="83589E"/>
        <w:insideH w:val="single" w:sz="8" w:space="0" w:color="83589E"/>
        <w:insideV w:val="single" w:sz="8" w:space="0" w:color="83589E"/>
      </w:tblBorders>
    </w:tblPr>
    <w:tcPr>
      <w:shd w:val="clear" w:color="auto" w:fill="auto"/>
    </w:tcPr>
    <w:tblStylePr w:type="firstRow">
      <w:rPr>
        <w:rFonts w:ascii="Arial" w:hAnsi="Arial"/>
        <w:b/>
        <w:color w:val="FFFFFF"/>
        <w:sz w:val="16"/>
      </w:rPr>
      <w:tblPr/>
      <w:tcPr>
        <w:shd w:val="clear" w:color="auto" w:fill="83589E"/>
      </w:tcPr>
    </w:tblStylePr>
  </w:style>
  <w:style w:type="table" w:styleId="Lijsttabel7kleurrijk-Accent6">
    <w:name w:val="List Table 7 Colorful Accent 6"/>
    <w:basedOn w:val="Standaardtabel"/>
    <w:uiPriority w:val="52"/>
    <w:rsid w:val="00693162"/>
    <w:pPr>
      <w:spacing w:line="240" w:lineRule="auto"/>
    </w:pPr>
    <w:rPr>
      <w:color w:val="7B84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10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10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10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103" w:themeColor="accent6"/>
        </w:tcBorders>
        <w:shd w:val="clear" w:color="auto" w:fill="FFFFFF" w:themeFill="background1"/>
      </w:tcPr>
    </w:tblStylePr>
    <w:tblStylePr w:type="band1Vert">
      <w:tblPr/>
      <w:tcPr>
        <w:shd w:val="clear" w:color="auto" w:fill="F9FEBE" w:themeFill="accent6" w:themeFillTint="33"/>
      </w:tcPr>
    </w:tblStylePr>
    <w:tblStylePr w:type="band1Horz">
      <w:tblPr/>
      <w:tcPr>
        <w:shd w:val="clear" w:color="auto" w:fill="F9FE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lofontekst">
    <w:name w:val="Colofontekst"/>
    <w:basedOn w:val="Standaard"/>
    <w:next w:val="Standaard"/>
    <w:uiPriority w:val="4"/>
    <w:qFormat/>
    <w:rsid w:val="00D90E91"/>
    <w:pPr>
      <w:spacing w:after="0" w:line="280" w:lineRule="atLeast"/>
      <w:contextualSpacing w:val="0"/>
    </w:pPr>
    <w:rPr>
      <w:sz w:val="18"/>
    </w:rPr>
  </w:style>
  <w:style w:type="paragraph" w:customStyle="1" w:styleId="Titelinhoudsopgave">
    <w:name w:val="Titel inhoudsopgave"/>
    <w:basedOn w:val="Kop2"/>
    <w:semiHidden/>
    <w:qFormat/>
    <w:rsid w:val="00A2469B"/>
    <w:pPr>
      <w:numPr>
        <w:numId w:val="0"/>
      </w:numPr>
      <w:ind w:left="357" w:hanging="357"/>
    </w:pPr>
  </w:style>
  <w:style w:type="character" w:customStyle="1" w:styleId="UnresolvedMention">
    <w:name w:val="Unresolved Mention"/>
    <w:basedOn w:val="Standaardalinea-lettertype"/>
    <w:uiPriority w:val="99"/>
    <w:semiHidden/>
    <w:unhideWhenUsed/>
    <w:rsid w:val="00A334E1"/>
    <w:rPr>
      <w:color w:val="605E5C"/>
      <w:shd w:val="clear" w:color="auto" w:fill="E1DFDD"/>
    </w:rPr>
  </w:style>
  <w:style w:type="paragraph" w:customStyle="1" w:styleId="paragraph">
    <w:name w:val="paragraph"/>
    <w:basedOn w:val="Standaard"/>
    <w:rsid w:val="000A3852"/>
    <w:pPr>
      <w:spacing w:before="100" w:beforeAutospacing="1" w:after="100" w:afterAutospacing="1" w:line="240" w:lineRule="auto"/>
      <w:contextualSpacing w:val="0"/>
    </w:pPr>
    <w:rPr>
      <w:rFonts w:ascii="Times New Roman" w:hAnsi="Times New Roman"/>
      <w:sz w:val="24"/>
      <w:szCs w:val="24"/>
    </w:rPr>
  </w:style>
  <w:style w:type="character" w:customStyle="1" w:styleId="normaltextrun">
    <w:name w:val="normaltextrun"/>
    <w:basedOn w:val="Standaardalinea-lettertype"/>
    <w:rsid w:val="000A3852"/>
  </w:style>
  <w:style w:type="character" w:customStyle="1" w:styleId="eop">
    <w:name w:val="eop"/>
    <w:basedOn w:val="Standaardalinea-lettertype"/>
    <w:rsid w:val="000A3852"/>
  </w:style>
  <w:style w:type="character" w:customStyle="1" w:styleId="scxw80602154">
    <w:name w:val="scxw80602154"/>
    <w:basedOn w:val="Standaardalinea-lettertype"/>
    <w:rsid w:val="00993FA7"/>
  </w:style>
  <w:style w:type="paragraph" w:customStyle="1" w:styleId="msonormal0">
    <w:name w:val="msonormal"/>
    <w:basedOn w:val="Standaard"/>
    <w:rsid w:val="00993FA7"/>
    <w:pPr>
      <w:spacing w:before="100" w:beforeAutospacing="1" w:after="100" w:afterAutospacing="1" w:line="240" w:lineRule="auto"/>
      <w:contextualSpacing w:val="0"/>
    </w:pPr>
    <w:rPr>
      <w:rFonts w:ascii="Times New Roman" w:hAnsi="Times New Roman"/>
      <w:sz w:val="24"/>
      <w:szCs w:val="24"/>
    </w:rPr>
  </w:style>
  <w:style w:type="paragraph" w:customStyle="1" w:styleId="outlineelement">
    <w:name w:val="outlineelement"/>
    <w:basedOn w:val="Standaard"/>
    <w:rsid w:val="00993FA7"/>
    <w:pPr>
      <w:spacing w:before="100" w:beforeAutospacing="1" w:after="100" w:afterAutospacing="1" w:line="240" w:lineRule="auto"/>
      <w:contextualSpacing w:val="0"/>
    </w:pPr>
    <w:rPr>
      <w:rFonts w:ascii="Times New Roman" w:hAnsi="Times New Roman"/>
      <w:sz w:val="24"/>
      <w:szCs w:val="24"/>
    </w:rPr>
  </w:style>
  <w:style w:type="character" w:customStyle="1" w:styleId="textrun">
    <w:name w:val="textrun"/>
    <w:basedOn w:val="Standaardalinea-lettertype"/>
    <w:rsid w:val="00993FA7"/>
  </w:style>
  <w:style w:type="character" w:customStyle="1" w:styleId="superscript">
    <w:name w:val="superscript"/>
    <w:basedOn w:val="Standaardalinea-lettertype"/>
    <w:rsid w:val="00993FA7"/>
  </w:style>
  <w:style w:type="character" w:customStyle="1" w:styleId="pagebreakblob">
    <w:name w:val="pagebreakblob"/>
    <w:basedOn w:val="Standaardalinea-lettertype"/>
    <w:rsid w:val="00993FA7"/>
  </w:style>
  <w:style w:type="character" w:customStyle="1" w:styleId="pagebreaktextspan">
    <w:name w:val="pagebreaktextspan"/>
    <w:basedOn w:val="Standaardalinea-lettertype"/>
    <w:rsid w:val="00993FA7"/>
  </w:style>
  <w:style w:type="character" w:customStyle="1" w:styleId="pagebreakborderspan">
    <w:name w:val="pagebreakborderspan"/>
    <w:basedOn w:val="Standaardalinea-lettertype"/>
    <w:rsid w:val="00993FA7"/>
  </w:style>
  <w:style w:type="character" w:customStyle="1" w:styleId="scxw168555777">
    <w:name w:val="scxw168555777"/>
    <w:basedOn w:val="Standaardalinea-lettertype"/>
    <w:rsid w:val="00993FA7"/>
  </w:style>
  <w:style w:type="character" w:customStyle="1" w:styleId="wacimagecontainer">
    <w:name w:val="wacimagecontainer"/>
    <w:basedOn w:val="Standaardalinea-lettertype"/>
    <w:rsid w:val="00993FA7"/>
  </w:style>
  <w:style w:type="character" w:customStyle="1" w:styleId="wacimageborder">
    <w:name w:val="wacimageborder"/>
    <w:basedOn w:val="Standaardalinea-lettertype"/>
    <w:rsid w:val="00993FA7"/>
  </w:style>
  <w:style w:type="character" w:customStyle="1" w:styleId="tabrun">
    <w:name w:val="tabrun"/>
    <w:basedOn w:val="Standaardalinea-lettertype"/>
    <w:rsid w:val="00993FA7"/>
  </w:style>
  <w:style w:type="character" w:customStyle="1" w:styleId="tabchar">
    <w:name w:val="tabchar"/>
    <w:basedOn w:val="Standaardalinea-lettertype"/>
    <w:rsid w:val="00993FA7"/>
  </w:style>
  <w:style w:type="character" w:customStyle="1" w:styleId="tableaderchars">
    <w:name w:val="tableaderchars"/>
    <w:basedOn w:val="Standaardalinea-lettertype"/>
    <w:rsid w:val="00993FA7"/>
  </w:style>
  <w:style w:type="character" w:customStyle="1" w:styleId="fieldrange">
    <w:name w:val="fieldrange"/>
    <w:basedOn w:val="Standaardalinea-lettertype"/>
    <w:rsid w:val="00993FA7"/>
  </w:style>
  <w:style w:type="character" w:customStyle="1" w:styleId="linebreakblob">
    <w:name w:val="linebreakblob"/>
    <w:basedOn w:val="Standaardalinea-lettertype"/>
    <w:rsid w:val="00993FA7"/>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style>
  <w:style w:type="character" w:styleId="Verwijzingopmerking">
    <w:name w:val="annotation reference"/>
    <w:basedOn w:val="Standaardalinea-lettertype"/>
    <w:unhideWhenUsed/>
    <w:rPr>
      <w:sz w:val="16"/>
      <w:szCs w:val="16"/>
    </w:rPr>
  </w:style>
  <w:style w:type="paragraph" w:styleId="Geenafstand">
    <w:name w:val="No Spacing"/>
    <w:link w:val="GeenafstandChar"/>
    <w:uiPriority w:val="1"/>
    <w:qFormat/>
    <w:rsid w:val="00A73C36"/>
    <w:pPr>
      <w:spacing w:line="240" w:lineRule="auto"/>
    </w:pPr>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A73C36"/>
    <w:rPr>
      <w:rFonts w:asciiTheme="minorHAnsi" w:eastAsiaTheme="minorHAnsi" w:hAnsiTheme="minorHAnsi" w:cstheme="minorBidi"/>
      <w:sz w:val="22"/>
      <w:szCs w:val="22"/>
      <w:lang w:eastAsia="en-US"/>
    </w:rPr>
  </w:style>
  <w:style w:type="paragraph" w:styleId="Normaalweb">
    <w:name w:val="Normal (Web)"/>
    <w:basedOn w:val="Standaard"/>
    <w:uiPriority w:val="99"/>
    <w:unhideWhenUsed/>
    <w:rsid w:val="00096BBE"/>
    <w:pPr>
      <w:spacing w:before="100" w:beforeAutospacing="1" w:after="100" w:afterAutospacing="1" w:line="240" w:lineRule="auto"/>
      <w:contextualSpacing w:val="0"/>
    </w:pPr>
    <w:rPr>
      <w:rFonts w:ascii="Times New Roman" w:hAnsi="Times New Roman"/>
      <w:sz w:val="24"/>
      <w:szCs w:val="24"/>
    </w:rPr>
  </w:style>
  <w:style w:type="paragraph" w:styleId="Onderwerpvanopmerking">
    <w:name w:val="annotation subject"/>
    <w:basedOn w:val="Tekstopmerking"/>
    <w:next w:val="Tekstopmerking"/>
    <w:link w:val="OnderwerpvanopmerkingChar"/>
    <w:uiPriority w:val="99"/>
    <w:semiHidden/>
    <w:unhideWhenUsed/>
    <w:rsid w:val="00A01332"/>
    <w:rPr>
      <w:b/>
      <w:bCs/>
    </w:rPr>
  </w:style>
  <w:style w:type="character" w:customStyle="1" w:styleId="OnderwerpvanopmerkingChar">
    <w:name w:val="Onderwerp van opmerking Char"/>
    <w:basedOn w:val="TekstopmerkingChar"/>
    <w:link w:val="Onderwerpvanopmerking"/>
    <w:uiPriority w:val="99"/>
    <w:semiHidden/>
    <w:rsid w:val="00A01332"/>
    <w:rPr>
      <w:b/>
      <w:bCs/>
    </w:rPr>
  </w:style>
  <w:style w:type="paragraph" w:styleId="Revisie">
    <w:name w:val="Revision"/>
    <w:hidden/>
    <w:uiPriority w:val="99"/>
    <w:semiHidden/>
    <w:rsid w:val="00A35996"/>
    <w:pPr>
      <w:spacing w:line="240" w:lineRule="auto"/>
    </w:pPr>
  </w:style>
  <w:style w:type="paragraph" w:customStyle="1" w:styleId="Ondertiteldocument">
    <w:name w:val="Ondertitel document"/>
    <w:basedOn w:val="Standaard"/>
    <w:next w:val="Standaard"/>
    <w:uiPriority w:val="2"/>
    <w:qFormat/>
    <w:rsid w:val="00054E51"/>
    <w:pPr>
      <w:spacing w:after="800" w:line="640" w:lineRule="atLeast"/>
      <w:contextualSpacing w:val="0"/>
    </w:pPr>
    <w:rPr>
      <w:color w:val="00A9F3"/>
      <w:sz w:val="48"/>
    </w:rPr>
  </w:style>
  <w:style w:type="numbering" w:customStyle="1" w:styleId="Stijl1">
    <w:name w:val="Stijl1"/>
    <w:uiPriority w:val="99"/>
    <w:rsid w:val="00054E51"/>
    <w:pPr>
      <w:numPr>
        <w:numId w:val="5"/>
      </w:numPr>
    </w:pPr>
  </w:style>
  <w:style w:type="paragraph" w:customStyle="1" w:styleId="Uitgelichtkader">
    <w:name w:val="Uitgelicht kader"/>
    <w:basedOn w:val="Standaard"/>
    <w:next w:val="Standaard"/>
    <w:uiPriority w:val="3"/>
    <w:qFormat/>
    <w:rsid w:val="00054E51"/>
    <w:pPr>
      <w:keepLines/>
      <w:pBdr>
        <w:top w:val="single" w:sz="6" w:space="10" w:color="101010"/>
        <w:left w:val="single" w:sz="6" w:space="12" w:color="101010"/>
        <w:bottom w:val="single" w:sz="6" w:space="10" w:color="101010"/>
        <w:right w:val="single" w:sz="6" w:space="12" w:color="101010"/>
      </w:pBdr>
      <w:spacing w:before="200" w:line="312" w:lineRule="auto"/>
      <w:contextualSpacing w:val="0"/>
    </w:pPr>
  </w:style>
  <w:style w:type="paragraph" w:customStyle="1" w:styleId="Uitgelichtgeel">
    <w:name w:val="Uitgelicht geel"/>
    <w:basedOn w:val="Uitgelichtkader"/>
    <w:next w:val="Standaard"/>
    <w:uiPriority w:val="3"/>
    <w:qFormat/>
    <w:rsid w:val="00054E51"/>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054E51"/>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054E51"/>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054E51"/>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054E51"/>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054E51"/>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054E51"/>
    <w:pPr>
      <w:pBdr>
        <w:top w:val="single" w:sz="6" w:space="10" w:color="FF928C"/>
        <w:left w:val="single" w:sz="6" w:space="12" w:color="FF928C"/>
        <w:bottom w:val="single" w:sz="6" w:space="10" w:color="FF928C"/>
        <w:right w:val="single" w:sz="6" w:space="12" w:color="FF928C"/>
      </w:pBdr>
      <w:shd w:val="clear" w:color="auto" w:fill="FF928C"/>
    </w:pPr>
  </w:style>
  <w:style w:type="table" w:customStyle="1" w:styleId="VNGtabellichtblauw0">
    <w:name w:val="VNG tabel licht blauw"/>
    <w:basedOn w:val="VNGtabelgroen"/>
    <w:uiPriority w:val="99"/>
    <w:rsid w:val="00054E51"/>
    <w:pPr>
      <w:spacing w:before="0" w:beforeAutospacing="0" w:after="20" w:afterAutospacing="0" w:line="240" w:lineRule="atLeast"/>
      <w:contextualSpacing w:val="0"/>
    </w:pPr>
    <w:rPr>
      <w:color w:val="143462"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CellMar>
        <w:top w:w="0" w:type="dxa"/>
        <w:bottom w:w="0" w:type="dxa"/>
      </w:tblCellMar>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054E51"/>
    <w:pPr>
      <w:spacing w:before="0" w:beforeAutospacing="0" w:after="20" w:afterAutospacing="0" w:line="240" w:lineRule="atLeast"/>
      <w:contextualSpacing w:val="0"/>
    </w:pPr>
    <w:rPr>
      <w:color w:val="auto"/>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CellMar>
        <w:top w:w="0" w:type="dxa"/>
        <w:bottom w:w="0" w:type="dxa"/>
      </w:tblCellMar>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054E51"/>
    <w:pPr>
      <w:spacing w:before="0" w:beforeAutospacing="0" w:after="20" w:afterAutospacing="0" w:line="240" w:lineRule="atLeast"/>
      <w:contextualSpacing w:val="0"/>
    </w:pPr>
    <w:rPr>
      <w:color w:val="auto"/>
    </w:rPr>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CellMar>
        <w:top w:w="0" w:type="dxa"/>
        <w:bottom w:w="0" w:type="dxa"/>
      </w:tblCellMar>
    </w:tblPr>
    <w:tcPr>
      <w:shd w:val="clear" w:color="auto" w:fill="auto"/>
    </w:tcPr>
    <w:tblStylePr w:type="firstRow">
      <w:rPr>
        <w:rFonts w:ascii="Arial" w:hAnsi="Arial"/>
        <w:b/>
        <w:color w:val="143462" w:themeColor="text1"/>
        <w:sz w:val="16"/>
      </w:rPr>
      <w:tblPr/>
      <w:trPr>
        <w:cantSplit w:val="0"/>
        <w:tblHeader/>
      </w:trPr>
      <w:tcPr>
        <w:shd w:val="clear" w:color="auto" w:fill="FFC875"/>
      </w:tcPr>
    </w:tblStylePr>
  </w:style>
  <w:style w:type="table" w:customStyle="1" w:styleId="VNGtabelrood">
    <w:name w:val="VNG tabel rood"/>
    <w:basedOn w:val="VNGtabelgroen"/>
    <w:uiPriority w:val="99"/>
    <w:rsid w:val="00054E51"/>
    <w:pPr>
      <w:spacing w:before="0" w:beforeAutospacing="0" w:after="20" w:afterAutospacing="0" w:line="240" w:lineRule="atLeast"/>
      <w:contextualSpacing w:val="0"/>
    </w:pPr>
    <w:rPr>
      <w:color w:val="auto"/>
    </w:rPr>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CellMar>
        <w:top w:w="0" w:type="dxa"/>
        <w:bottom w:w="0" w:type="dxa"/>
      </w:tblCellMar>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paragraph" w:customStyle="1" w:styleId="Voettekstzwart">
    <w:name w:val="Voettekst zwart"/>
    <w:basedOn w:val="Standaard"/>
    <w:uiPriority w:val="4"/>
    <w:rsid w:val="00054E51"/>
    <w:pPr>
      <w:spacing w:after="250" w:line="180" w:lineRule="atLeast"/>
      <w:contextualSpacing w:val="0"/>
    </w:pPr>
    <w:rPr>
      <w:sz w:val="16"/>
      <w:lang w:val="fr-FR"/>
    </w:rPr>
  </w:style>
  <w:style w:type="numbering" w:customStyle="1" w:styleId="Geenlijst1">
    <w:name w:val="Geen lijst1"/>
    <w:next w:val="Geenlijst"/>
    <w:uiPriority w:val="99"/>
    <w:semiHidden/>
    <w:unhideWhenUsed/>
    <w:rsid w:val="00054E51"/>
  </w:style>
  <w:style w:type="paragraph" w:customStyle="1" w:styleId="doAlinea1">
    <w:name w:val="do_Alinea1"/>
    <w:basedOn w:val="Kop1"/>
    <w:next w:val="Standaard"/>
    <w:qFormat/>
    <w:rsid w:val="00054E51"/>
    <w:pPr>
      <w:keepNext w:val="0"/>
      <w:keepLines w:val="0"/>
      <w:spacing w:after="0" w:line="300" w:lineRule="atLeast"/>
      <w:ind w:hanging="851"/>
      <w:outlineLvl w:val="9"/>
    </w:pPr>
    <w:rPr>
      <w:rFonts w:ascii="Verdana" w:hAnsi="Verdana" w:cs="Arial"/>
      <w:b w:val="0"/>
      <w:color w:val="auto"/>
      <w:kern w:val="0"/>
      <w:sz w:val="18"/>
    </w:rPr>
  </w:style>
  <w:style w:type="paragraph" w:customStyle="1" w:styleId="doAlinea2">
    <w:name w:val="do_Alinea2"/>
    <w:basedOn w:val="Kop2"/>
    <w:next w:val="Standaard"/>
    <w:qFormat/>
    <w:rsid w:val="00054E51"/>
    <w:pPr>
      <w:keepNext w:val="0"/>
      <w:keepLines w:val="0"/>
      <w:numPr>
        <w:ilvl w:val="1"/>
        <w:numId w:val="0"/>
      </w:numPr>
      <w:spacing w:after="0" w:line="300" w:lineRule="atLeast"/>
      <w:ind w:left="1667" w:hanging="360"/>
      <w:outlineLvl w:val="9"/>
    </w:pPr>
    <w:rPr>
      <w:rFonts w:ascii="Verdana" w:eastAsia="Times New Roman" w:hAnsi="Verdana" w:cs="Times New Roman"/>
      <w:b w:val="0"/>
      <w:bCs/>
      <w:color w:val="auto"/>
      <w:sz w:val="18"/>
      <w:szCs w:val="26"/>
      <w:lang w:eastAsia="en-US"/>
    </w:rPr>
  </w:style>
  <w:style w:type="paragraph" w:customStyle="1" w:styleId="doAlinea3">
    <w:name w:val="do_Alinea3"/>
    <w:basedOn w:val="Kop3"/>
    <w:next w:val="Standaard"/>
    <w:qFormat/>
    <w:rsid w:val="00054E51"/>
    <w:pPr>
      <w:keepNext w:val="0"/>
      <w:keepLines w:val="0"/>
      <w:numPr>
        <w:ilvl w:val="2"/>
        <w:numId w:val="0"/>
      </w:numPr>
      <w:spacing w:after="0" w:line="300" w:lineRule="atLeast"/>
      <w:ind w:left="2387" w:hanging="360"/>
      <w:outlineLvl w:val="9"/>
    </w:pPr>
    <w:rPr>
      <w:rFonts w:ascii="Verdana" w:eastAsia="Times New Roman" w:hAnsi="Verdana"/>
      <w:b w:val="0"/>
      <w:bCs/>
      <w:color w:val="auto"/>
      <w:sz w:val="18"/>
      <w:szCs w:val="21"/>
      <w:lang w:eastAsia="en-US"/>
    </w:rPr>
  </w:style>
  <w:style w:type="paragraph" w:customStyle="1" w:styleId="doBullets1">
    <w:name w:val="do_Bullets1"/>
    <w:basedOn w:val="Standaard"/>
    <w:qFormat/>
    <w:rsid w:val="00054E51"/>
    <w:pPr>
      <w:numPr>
        <w:numId w:val="6"/>
      </w:numPr>
      <w:spacing w:after="0" w:line="300" w:lineRule="atLeast"/>
      <w:contextualSpacing w:val="0"/>
    </w:pPr>
    <w:rPr>
      <w:rFonts w:ascii="Verdana" w:hAnsi="Verdana"/>
      <w:sz w:val="18"/>
    </w:rPr>
  </w:style>
  <w:style w:type="paragraph" w:customStyle="1" w:styleId="doBullets2">
    <w:name w:val="do_Bullets2"/>
    <w:basedOn w:val="doBullets1"/>
    <w:qFormat/>
    <w:rsid w:val="00054E51"/>
    <w:pPr>
      <w:spacing w:after="240"/>
    </w:pPr>
  </w:style>
  <w:style w:type="paragraph" w:customStyle="1" w:styleId="Citaat1">
    <w:name w:val="Citaat1"/>
    <w:basedOn w:val="Standaard"/>
    <w:next w:val="Standaard"/>
    <w:uiPriority w:val="11"/>
    <w:qFormat/>
    <w:rsid w:val="00054E51"/>
    <w:pPr>
      <w:spacing w:after="260" w:line="252" w:lineRule="auto"/>
      <w:ind w:left="1418" w:right="1418"/>
      <w:contextualSpacing w:val="0"/>
    </w:pPr>
    <w:rPr>
      <w:rFonts w:eastAsia="Arial"/>
      <w:i/>
      <w:iCs/>
      <w:sz w:val="18"/>
      <w:lang w:eastAsia="en-US"/>
    </w:rPr>
  </w:style>
  <w:style w:type="paragraph" w:customStyle="1" w:styleId="doGenummerdelijst">
    <w:name w:val="do_Genummerde lijst"/>
    <w:basedOn w:val="Standaard"/>
    <w:qFormat/>
    <w:rsid w:val="00054E51"/>
    <w:pPr>
      <w:numPr>
        <w:numId w:val="7"/>
      </w:numPr>
      <w:spacing w:after="0" w:line="300" w:lineRule="atLeast"/>
      <w:contextualSpacing w:val="0"/>
    </w:pPr>
    <w:rPr>
      <w:rFonts w:ascii="Verdana" w:hAnsi="Verdana"/>
      <w:sz w:val="18"/>
    </w:rPr>
  </w:style>
  <w:style w:type="paragraph" w:customStyle="1" w:styleId="Hoofdstuk">
    <w:name w:val="Hoofdstuk"/>
    <w:basedOn w:val="Standaard"/>
    <w:next w:val="Standaard"/>
    <w:qFormat/>
    <w:rsid w:val="00054E51"/>
    <w:pPr>
      <w:spacing w:after="0" w:line="240" w:lineRule="auto"/>
      <w:contextualSpacing w:val="0"/>
    </w:pPr>
    <w:rPr>
      <w:rFonts w:ascii="Verdana" w:eastAsia="Arial" w:hAnsi="Verdana"/>
      <w:b/>
      <w:caps/>
      <w:sz w:val="18"/>
      <w:szCs w:val="21"/>
      <w:lang w:eastAsia="en-US"/>
    </w:rPr>
  </w:style>
  <w:style w:type="paragraph" w:customStyle="1" w:styleId="Paragraaf">
    <w:name w:val="Paragraaf"/>
    <w:basedOn w:val="Standaard"/>
    <w:next w:val="Standaard"/>
    <w:qFormat/>
    <w:rsid w:val="00054E51"/>
    <w:pPr>
      <w:spacing w:after="0" w:line="240" w:lineRule="auto"/>
      <w:contextualSpacing w:val="0"/>
    </w:pPr>
    <w:rPr>
      <w:rFonts w:ascii="Verdana" w:eastAsia="Arial" w:hAnsi="Verdana"/>
      <w:i/>
      <w:sz w:val="18"/>
      <w:szCs w:val="21"/>
      <w:lang w:eastAsia="en-US"/>
    </w:rPr>
  </w:style>
  <w:style w:type="paragraph" w:customStyle="1" w:styleId="Subparagraaf">
    <w:name w:val="Subparagraaf"/>
    <w:basedOn w:val="Standaard"/>
    <w:next w:val="Standaard"/>
    <w:qFormat/>
    <w:rsid w:val="00054E51"/>
    <w:pPr>
      <w:spacing w:after="0" w:line="240" w:lineRule="auto"/>
      <w:contextualSpacing w:val="0"/>
    </w:pPr>
    <w:rPr>
      <w:rFonts w:ascii="Verdana" w:eastAsia="Arial" w:hAnsi="Verdana"/>
      <w:i/>
      <w:sz w:val="18"/>
      <w:szCs w:val="21"/>
      <w:lang w:eastAsia="en-US"/>
    </w:rPr>
  </w:style>
  <w:style w:type="paragraph" w:customStyle="1" w:styleId="Kop">
    <w:name w:val="Kop"/>
    <w:basedOn w:val="Standaard"/>
    <w:next w:val="Standaard"/>
    <w:uiPriority w:val="4"/>
    <w:qFormat/>
    <w:rsid w:val="00054E51"/>
    <w:pPr>
      <w:spacing w:after="0" w:line="240" w:lineRule="auto"/>
      <w:contextualSpacing w:val="0"/>
    </w:pPr>
    <w:rPr>
      <w:rFonts w:ascii="Verdana" w:eastAsia="Arial" w:hAnsi="Verdana"/>
      <w:b/>
      <w:sz w:val="18"/>
      <w:szCs w:val="21"/>
      <w:lang w:eastAsia="en-US"/>
    </w:rPr>
  </w:style>
  <w:style w:type="paragraph" w:customStyle="1" w:styleId="doInspring1">
    <w:name w:val="do_Inspring1"/>
    <w:basedOn w:val="Standaard"/>
    <w:qFormat/>
    <w:rsid w:val="00054E51"/>
    <w:pPr>
      <w:spacing w:after="0" w:line="260" w:lineRule="atLeast"/>
      <w:ind w:left="851"/>
      <w:contextualSpacing w:val="0"/>
    </w:pPr>
    <w:rPr>
      <w:rFonts w:ascii="Verdana" w:hAnsi="Verdana"/>
      <w:sz w:val="18"/>
    </w:rPr>
  </w:style>
  <w:style w:type="paragraph" w:customStyle="1" w:styleId="doInspring2">
    <w:name w:val="do_Inspring2"/>
    <w:basedOn w:val="doInspring1"/>
    <w:qFormat/>
    <w:rsid w:val="00054E51"/>
    <w:pPr>
      <w:ind w:left="1701"/>
    </w:pPr>
  </w:style>
  <w:style w:type="paragraph" w:customStyle="1" w:styleId="doLijstnummering1">
    <w:name w:val="do_Lijstnummering1"/>
    <w:basedOn w:val="Standaard"/>
    <w:qFormat/>
    <w:rsid w:val="00054E51"/>
    <w:pPr>
      <w:numPr>
        <w:numId w:val="8"/>
      </w:numPr>
      <w:spacing w:after="0" w:line="300" w:lineRule="atLeast"/>
      <w:contextualSpacing w:val="0"/>
    </w:pPr>
    <w:rPr>
      <w:rFonts w:ascii="Verdana" w:hAnsi="Verdana"/>
      <w:sz w:val="18"/>
      <w:szCs w:val="24"/>
    </w:rPr>
  </w:style>
  <w:style w:type="paragraph" w:customStyle="1" w:styleId="doLijstnummering2">
    <w:name w:val="do_Lijstnummering2"/>
    <w:basedOn w:val="Standaard"/>
    <w:qFormat/>
    <w:rsid w:val="00054E51"/>
    <w:pPr>
      <w:numPr>
        <w:numId w:val="9"/>
      </w:numPr>
      <w:spacing w:after="0" w:line="300" w:lineRule="atLeast"/>
      <w:contextualSpacing w:val="0"/>
    </w:pPr>
    <w:rPr>
      <w:rFonts w:ascii="Verdana" w:hAnsi="Verdana"/>
      <w:sz w:val="18"/>
      <w:szCs w:val="24"/>
    </w:rPr>
  </w:style>
  <w:style w:type="paragraph" w:customStyle="1" w:styleId="doLijstnummering3">
    <w:name w:val="do_Lijstnummering3"/>
    <w:basedOn w:val="Standaard"/>
    <w:qFormat/>
    <w:rsid w:val="00054E51"/>
    <w:pPr>
      <w:numPr>
        <w:numId w:val="10"/>
      </w:numPr>
      <w:spacing w:after="0" w:line="300" w:lineRule="atLeast"/>
      <w:contextualSpacing w:val="0"/>
    </w:pPr>
    <w:rPr>
      <w:rFonts w:ascii="Verdana" w:hAnsi="Verdana"/>
      <w:sz w:val="18"/>
      <w:szCs w:val="24"/>
    </w:rPr>
  </w:style>
  <w:style w:type="paragraph" w:customStyle="1" w:styleId="doLijstnummering4">
    <w:name w:val="do_Lijstnummering4"/>
    <w:basedOn w:val="Standaard"/>
    <w:qFormat/>
    <w:rsid w:val="00054E51"/>
    <w:pPr>
      <w:numPr>
        <w:numId w:val="11"/>
      </w:numPr>
      <w:spacing w:after="0" w:line="300" w:lineRule="atLeast"/>
      <w:contextualSpacing w:val="0"/>
    </w:pPr>
    <w:rPr>
      <w:rFonts w:ascii="Verdana" w:hAnsi="Verdana"/>
      <w:sz w:val="18"/>
    </w:rPr>
  </w:style>
  <w:style w:type="paragraph" w:customStyle="1" w:styleId="doLijstnummering5">
    <w:name w:val="do_Lijstnummering5"/>
    <w:basedOn w:val="Standaard"/>
    <w:qFormat/>
    <w:rsid w:val="00054E51"/>
    <w:pPr>
      <w:numPr>
        <w:numId w:val="12"/>
      </w:numPr>
      <w:spacing w:after="0" w:line="300" w:lineRule="atLeast"/>
      <w:contextualSpacing w:val="0"/>
    </w:pPr>
    <w:rPr>
      <w:rFonts w:ascii="Verdana" w:hAnsi="Verdana"/>
      <w:sz w:val="18"/>
      <w:szCs w:val="24"/>
    </w:rPr>
  </w:style>
  <w:style w:type="paragraph" w:customStyle="1" w:styleId="doLijstnummering7">
    <w:name w:val="do_Lijstnummering7"/>
    <w:basedOn w:val="Standaard"/>
    <w:qFormat/>
    <w:rsid w:val="00054E51"/>
    <w:pPr>
      <w:numPr>
        <w:numId w:val="13"/>
      </w:numPr>
      <w:spacing w:after="0" w:line="300" w:lineRule="atLeast"/>
      <w:contextualSpacing w:val="0"/>
    </w:pPr>
    <w:rPr>
      <w:rFonts w:ascii="Verdana" w:hAnsi="Verdana"/>
      <w:sz w:val="18"/>
      <w:szCs w:val="24"/>
    </w:rPr>
  </w:style>
  <w:style w:type="paragraph" w:customStyle="1" w:styleId="doProducties">
    <w:name w:val="do_Producties"/>
    <w:basedOn w:val="Standaard"/>
    <w:qFormat/>
    <w:rsid w:val="00054E51"/>
    <w:pPr>
      <w:numPr>
        <w:numId w:val="14"/>
      </w:numPr>
      <w:spacing w:after="0" w:line="300" w:lineRule="atLeast"/>
      <w:contextualSpacing w:val="0"/>
    </w:pPr>
    <w:rPr>
      <w:rFonts w:ascii="Verdana" w:hAnsi="Verdana"/>
      <w:sz w:val="18"/>
    </w:rPr>
  </w:style>
  <w:style w:type="paragraph" w:customStyle="1" w:styleId="doStandaardgenummerd">
    <w:name w:val="do_Standaard genummerd"/>
    <w:basedOn w:val="Standaard"/>
    <w:qFormat/>
    <w:rsid w:val="00054E51"/>
    <w:pPr>
      <w:numPr>
        <w:numId w:val="15"/>
      </w:numPr>
      <w:tabs>
        <w:tab w:val="clear" w:pos="709"/>
      </w:tabs>
      <w:spacing w:after="240" w:line="360" w:lineRule="auto"/>
      <w:ind w:left="227" w:hanging="227"/>
      <w:contextualSpacing w:val="0"/>
    </w:pPr>
    <w:rPr>
      <w:rFonts w:ascii="Verdana" w:eastAsia="Arial" w:hAnsi="Verdana"/>
      <w:sz w:val="18"/>
      <w:szCs w:val="21"/>
      <w:lang w:eastAsia="en-US"/>
    </w:rPr>
  </w:style>
  <w:style w:type="character" w:styleId="Tekstvantijdelijkeaanduiding">
    <w:name w:val="Placeholder Text"/>
    <w:basedOn w:val="Standaardalinea-lettertype"/>
    <w:uiPriority w:val="99"/>
    <w:semiHidden/>
    <w:qFormat/>
    <w:rsid w:val="00054E51"/>
    <w:rPr>
      <w:color w:val="808080"/>
      <w:lang w:val="nl-NL"/>
    </w:rPr>
  </w:style>
  <w:style w:type="table" w:customStyle="1" w:styleId="Tabelraster1">
    <w:name w:val="Tabelraster1"/>
    <w:basedOn w:val="Standaardtabel"/>
    <w:next w:val="Tabelraster"/>
    <w:uiPriority w:val="59"/>
    <w:rsid w:val="00054E51"/>
    <w:pPr>
      <w:spacing w:line="240" w:lineRule="auto"/>
      <w:jc w:val="both"/>
    </w:pPr>
    <w:rPr>
      <w:rFonts w:eastAsia="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schrift1">
    <w:name w:val="Bijschrift1"/>
    <w:basedOn w:val="Standaard"/>
    <w:next w:val="Standaard"/>
    <w:uiPriority w:val="35"/>
    <w:unhideWhenUsed/>
    <w:qFormat/>
    <w:rsid w:val="00054E51"/>
    <w:pPr>
      <w:spacing w:line="240" w:lineRule="auto"/>
      <w:contextualSpacing w:val="0"/>
    </w:pPr>
    <w:rPr>
      <w:rFonts w:ascii="Verdana" w:eastAsia="Arial" w:hAnsi="Verdana"/>
      <w:i/>
      <w:iCs/>
      <w:color w:val="1F497D"/>
      <w:sz w:val="18"/>
      <w:szCs w:val="18"/>
      <w:lang w:eastAsia="en-US"/>
    </w:rPr>
  </w:style>
  <w:style w:type="paragraph" w:customStyle="1" w:styleId="doStatus">
    <w:name w:val="do_Status"/>
    <w:basedOn w:val="Standaard"/>
    <w:qFormat/>
    <w:rsid w:val="00054E51"/>
    <w:pPr>
      <w:spacing w:after="0" w:line="240" w:lineRule="auto"/>
      <w:contextualSpacing w:val="0"/>
    </w:pPr>
    <w:rPr>
      <w:rFonts w:ascii="Verdana" w:eastAsia="Arial" w:hAnsi="Verdana"/>
      <w:b/>
      <w:caps/>
      <w:sz w:val="28"/>
      <w:szCs w:val="21"/>
      <w:lang w:eastAsia="en-US"/>
    </w:rPr>
  </w:style>
  <w:style w:type="paragraph" w:styleId="Eindnoottekst">
    <w:name w:val="endnote text"/>
    <w:basedOn w:val="Standaard"/>
    <w:link w:val="EindnoottekstChar"/>
    <w:uiPriority w:val="99"/>
    <w:semiHidden/>
    <w:unhideWhenUsed/>
    <w:rsid w:val="00054E51"/>
    <w:pPr>
      <w:spacing w:after="0" w:line="240" w:lineRule="auto"/>
      <w:contextualSpacing w:val="0"/>
    </w:pPr>
    <w:rPr>
      <w:rFonts w:ascii="Verdana" w:eastAsia="Arial" w:hAnsi="Verdana"/>
      <w:sz w:val="14"/>
      <w:lang w:eastAsia="en-US"/>
    </w:rPr>
  </w:style>
  <w:style w:type="character" w:customStyle="1" w:styleId="EindnoottekstChar">
    <w:name w:val="Eindnoottekst Char"/>
    <w:basedOn w:val="Standaardalinea-lettertype"/>
    <w:link w:val="Eindnoottekst"/>
    <w:uiPriority w:val="99"/>
    <w:semiHidden/>
    <w:rsid w:val="00054E51"/>
    <w:rPr>
      <w:rFonts w:ascii="Verdana" w:eastAsia="Arial" w:hAnsi="Verdana"/>
      <w:sz w:val="14"/>
      <w:lang w:eastAsia="en-US"/>
    </w:rPr>
  </w:style>
  <w:style w:type="character" w:customStyle="1" w:styleId="doProductiesBold">
    <w:name w:val="do_ProductiesBold"/>
    <w:basedOn w:val="Standaardalinea-lettertype"/>
    <w:uiPriority w:val="1"/>
    <w:qFormat/>
    <w:rsid w:val="00054E51"/>
    <w:rPr>
      <w:b/>
      <w:sz w:val="18"/>
      <w:lang w:val="nl-NL"/>
    </w:rPr>
  </w:style>
  <w:style w:type="character" w:customStyle="1" w:styleId="visually-hidden">
    <w:name w:val="visually-hidden"/>
    <w:basedOn w:val="Standaardalinea-lettertype"/>
    <w:rsid w:val="00054E51"/>
    <w:rPr>
      <w:lang w:val="nl-NL"/>
    </w:rPr>
  </w:style>
  <w:style w:type="character" w:customStyle="1" w:styleId="CitaatChar1">
    <w:name w:val="Citaat Char1"/>
    <w:basedOn w:val="Standaardalinea-lettertype"/>
    <w:uiPriority w:val="29"/>
    <w:rsid w:val="00054E51"/>
    <w:rPr>
      <w:rFonts w:ascii="Arial" w:hAnsi="Arial"/>
      <w:i/>
      <w:iCs/>
      <w:color w:val="245FB3" w:themeColor="text1" w:themeTint="BF"/>
    </w:rPr>
  </w:style>
  <w:style w:type="numbering" w:customStyle="1" w:styleId="Huidigelijst1">
    <w:name w:val="Huidige lijst1"/>
    <w:uiPriority w:val="99"/>
    <w:rsid w:val="00054E51"/>
    <w:pPr>
      <w:numPr>
        <w:numId w:val="16"/>
      </w:numPr>
    </w:pPr>
  </w:style>
  <w:style w:type="character" w:styleId="Nadruk">
    <w:name w:val="Emphasis"/>
    <w:basedOn w:val="Standaardalinea-lettertype"/>
    <w:uiPriority w:val="20"/>
    <w:qFormat/>
    <w:rsid w:val="00054E51"/>
    <w:rPr>
      <w:i/>
      <w:iCs/>
    </w:rPr>
  </w:style>
  <w:style w:type="character" w:customStyle="1" w:styleId="apple-converted-space">
    <w:name w:val="apple-converted-space"/>
    <w:basedOn w:val="Standaardalinea-lettertype"/>
    <w:rsid w:val="00054E51"/>
  </w:style>
  <w:style w:type="numbering" w:customStyle="1" w:styleId="Huidigelijst2">
    <w:name w:val="Huidige lijst2"/>
    <w:uiPriority w:val="99"/>
    <w:rsid w:val="00054E51"/>
    <w:pPr>
      <w:numPr>
        <w:numId w:val="17"/>
      </w:numPr>
    </w:pPr>
  </w:style>
  <w:style w:type="character" w:customStyle="1" w:styleId="Mention">
    <w:name w:val="Mention"/>
    <w:basedOn w:val="Standaardalinea-lettertype"/>
    <w:uiPriority w:val="99"/>
    <w:unhideWhenUsed/>
    <w:rsid w:val="00054E51"/>
    <w:rPr>
      <w:color w:val="2B579A"/>
      <w:shd w:val="clear" w:color="auto" w:fill="E1DFDD"/>
    </w:rPr>
  </w:style>
  <w:style w:type="character" w:styleId="Zwaar">
    <w:name w:val="Strong"/>
    <w:basedOn w:val="Standaardalinea-lettertype"/>
    <w:uiPriority w:val="22"/>
    <w:qFormat/>
    <w:rsid w:val="00054E51"/>
    <w:rPr>
      <w:b/>
      <w:bCs/>
    </w:rPr>
  </w:style>
  <w:style w:type="paragraph" w:customStyle="1" w:styleId="labeled">
    <w:name w:val="labeled"/>
    <w:basedOn w:val="Standaard"/>
    <w:rsid w:val="00054E51"/>
    <w:pPr>
      <w:spacing w:before="100" w:beforeAutospacing="1" w:after="100" w:afterAutospacing="1" w:line="240" w:lineRule="auto"/>
      <w:contextualSpacing w:val="0"/>
    </w:pPr>
    <w:rPr>
      <w:rFonts w:ascii="Times New Roman" w:hAnsi="Times New Roman"/>
      <w:sz w:val="24"/>
      <w:szCs w:val="24"/>
    </w:rPr>
  </w:style>
  <w:style w:type="character" w:customStyle="1" w:styleId="ol">
    <w:name w:val="ol"/>
    <w:basedOn w:val="Standaardalinea-lettertype"/>
    <w:rsid w:val="00054E51"/>
  </w:style>
  <w:style w:type="paragraph" w:customStyle="1" w:styleId="lid">
    <w:name w:val="lid"/>
    <w:basedOn w:val="Standaard"/>
    <w:rsid w:val="00054E51"/>
    <w:pPr>
      <w:spacing w:before="100" w:beforeAutospacing="1" w:after="100" w:afterAutospacing="1" w:line="240" w:lineRule="auto"/>
      <w:contextualSpacing w:val="0"/>
    </w:pPr>
    <w:rPr>
      <w:rFonts w:ascii="Times New Roman" w:hAnsi="Times New Roman"/>
      <w:sz w:val="24"/>
      <w:szCs w:val="24"/>
    </w:rPr>
  </w:style>
  <w:style w:type="character" w:customStyle="1" w:styleId="lidnr">
    <w:name w:val="lidnr"/>
    <w:basedOn w:val="Standaardalinea-lettertype"/>
    <w:rsid w:val="00054E51"/>
  </w:style>
  <w:style w:type="character" w:customStyle="1" w:styleId="underline">
    <w:name w:val="underline"/>
    <w:basedOn w:val="Standaardalinea-lettertype"/>
    <w:rsid w:val="00C84255"/>
  </w:style>
  <w:style w:type="character" w:customStyle="1" w:styleId="list-customitembullet">
    <w:name w:val="list-custom__itembullet"/>
    <w:basedOn w:val="Standaardalinea-lettertype"/>
    <w:rsid w:val="00C84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3842">
      <w:bodyDiv w:val="1"/>
      <w:marLeft w:val="0"/>
      <w:marRight w:val="0"/>
      <w:marTop w:val="0"/>
      <w:marBottom w:val="0"/>
      <w:divBdr>
        <w:top w:val="none" w:sz="0" w:space="0" w:color="auto"/>
        <w:left w:val="none" w:sz="0" w:space="0" w:color="auto"/>
        <w:bottom w:val="none" w:sz="0" w:space="0" w:color="auto"/>
        <w:right w:val="none" w:sz="0" w:space="0" w:color="auto"/>
      </w:divBdr>
    </w:div>
    <w:div w:id="648830051">
      <w:bodyDiv w:val="1"/>
      <w:marLeft w:val="0"/>
      <w:marRight w:val="0"/>
      <w:marTop w:val="0"/>
      <w:marBottom w:val="0"/>
      <w:divBdr>
        <w:top w:val="none" w:sz="0" w:space="0" w:color="auto"/>
        <w:left w:val="none" w:sz="0" w:space="0" w:color="auto"/>
        <w:bottom w:val="none" w:sz="0" w:space="0" w:color="auto"/>
        <w:right w:val="none" w:sz="0" w:space="0" w:color="auto"/>
      </w:divBdr>
    </w:div>
    <w:div w:id="748691372">
      <w:bodyDiv w:val="1"/>
      <w:marLeft w:val="0"/>
      <w:marRight w:val="0"/>
      <w:marTop w:val="0"/>
      <w:marBottom w:val="0"/>
      <w:divBdr>
        <w:top w:val="none" w:sz="0" w:space="0" w:color="auto"/>
        <w:left w:val="none" w:sz="0" w:space="0" w:color="auto"/>
        <w:bottom w:val="none" w:sz="0" w:space="0" w:color="auto"/>
        <w:right w:val="none" w:sz="0" w:space="0" w:color="auto"/>
      </w:divBdr>
      <w:divsChild>
        <w:div w:id="792792363">
          <w:marLeft w:val="0"/>
          <w:marRight w:val="0"/>
          <w:marTop w:val="0"/>
          <w:marBottom w:val="0"/>
          <w:divBdr>
            <w:top w:val="none" w:sz="0" w:space="0" w:color="auto"/>
            <w:left w:val="none" w:sz="0" w:space="0" w:color="auto"/>
            <w:bottom w:val="none" w:sz="0" w:space="0" w:color="auto"/>
            <w:right w:val="none" w:sz="0" w:space="0" w:color="auto"/>
          </w:divBdr>
          <w:divsChild>
            <w:div w:id="1837069284">
              <w:marLeft w:val="0"/>
              <w:marRight w:val="0"/>
              <w:marTop w:val="0"/>
              <w:marBottom w:val="0"/>
              <w:divBdr>
                <w:top w:val="none" w:sz="0" w:space="0" w:color="auto"/>
                <w:left w:val="none" w:sz="0" w:space="0" w:color="auto"/>
                <w:bottom w:val="none" w:sz="0" w:space="0" w:color="auto"/>
                <w:right w:val="none" w:sz="0" w:space="0" w:color="auto"/>
              </w:divBdr>
              <w:divsChild>
                <w:div w:id="15651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73005">
      <w:bodyDiv w:val="1"/>
      <w:marLeft w:val="0"/>
      <w:marRight w:val="0"/>
      <w:marTop w:val="0"/>
      <w:marBottom w:val="0"/>
      <w:divBdr>
        <w:top w:val="none" w:sz="0" w:space="0" w:color="auto"/>
        <w:left w:val="none" w:sz="0" w:space="0" w:color="auto"/>
        <w:bottom w:val="none" w:sz="0" w:space="0" w:color="auto"/>
        <w:right w:val="none" w:sz="0" w:space="0" w:color="auto"/>
      </w:divBdr>
    </w:div>
    <w:div w:id="786659431">
      <w:bodyDiv w:val="1"/>
      <w:marLeft w:val="0"/>
      <w:marRight w:val="0"/>
      <w:marTop w:val="0"/>
      <w:marBottom w:val="0"/>
      <w:divBdr>
        <w:top w:val="none" w:sz="0" w:space="0" w:color="auto"/>
        <w:left w:val="none" w:sz="0" w:space="0" w:color="auto"/>
        <w:bottom w:val="none" w:sz="0" w:space="0" w:color="auto"/>
        <w:right w:val="none" w:sz="0" w:space="0" w:color="auto"/>
      </w:divBdr>
      <w:divsChild>
        <w:div w:id="130750960">
          <w:marLeft w:val="0"/>
          <w:marRight w:val="0"/>
          <w:marTop w:val="0"/>
          <w:marBottom w:val="0"/>
          <w:divBdr>
            <w:top w:val="none" w:sz="0" w:space="0" w:color="auto"/>
            <w:left w:val="none" w:sz="0" w:space="0" w:color="auto"/>
            <w:bottom w:val="none" w:sz="0" w:space="0" w:color="auto"/>
            <w:right w:val="none" w:sz="0" w:space="0" w:color="auto"/>
          </w:divBdr>
        </w:div>
        <w:div w:id="462239728">
          <w:marLeft w:val="0"/>
          <w:marRight w:val="0"/>
          <w:marTop w:val="0"/>
          <w:marBottom w:val="0"/>
          <w:divBdr>
            <w:top w:val="none" w:sz="0" w:space="0" w:color="auto"/>
            <w:left w:val="none" w:sz="0" w:space="0" w:color="auto"/>
            <w:bottom w:val="none" w:sz="0" w:space="0" w:color="auto"/>
            <w:right w:val="none" w:sz="0" w:space="0" w:color="auto"/>
          </w:divBdr>
        </w:div>
        <w:div w:id="483622378">
          <w:marLeft w:val="0"/>
          <w:marRight w:val="0"/>
          <w:marTop w:val="0"/>
          <w:marBottom w:val="0"/>
          <w:divBdr>
            <w:top w:val="none" w:sz="0" w:space="0" w:color="auto"/>
            <w:left w:val="none" w:sz="0" w:space="0" w:color="auto"/>
            <w:bottom w:val="none" w:sz="0" w:space="0" w:color="auto"/>
            <w:right w:val="none" w:sz="0" w:space="0" w:color="auto"/>
          </w:divBdr>
        </w:div>
        <w:div w:id="467363160">
          <w:marLeft w:val="0"/>
          <w:marRight w:val="0"/>
          <w:marTop w:val="0"/>
          <w:marBottom w:val="0"/>
          <w:divBdr>
            <w:top w:val="none" w:sz="0" w:space="0" w:color="auto"/>
            <w:left w:val="none" w:sz="0" w:space="0" w:color="auto"/>
            <w:bottom w:val="none" w:sz="0" w:space="0" w:color="auto"/>
            <w:right w:val="none" w:sz="0" w:space="0" w:color="auto"/>
          </w:divBdr>
        </w:div>
        <w:div w:id="337579442">
          <w:marLeft w:val="0"/>
          <w:marRight w:val="0"/>
          <w:marTop w:val="0"/>
          <w:marBottom w:val="0"/>
          <w:divBdr>
            <w:top w:val="none" w:sz="0" w:space="0" w:color="auto"/>
            <w:left w:val="none" w:sz="0" w:space="0" w:color="auto"/>
            <w:bottom w:val="none" w:sz="0" w:space="0" w:color="auto"/>
            <w:right w:val="none" w:sz="0" w:space="0" w:color="auto"/>
          </w:divBdr>
        </w:div>
        <w:div w:id="1950042533">
          <w:marLeft w:val="0"/>
          <w:marRight w:val="0"/>
          <w:marTop w:val="0"/>
          <w:marBottom w:val="0"/>
          <w:divBdr>
            <w:top w:val="none" w:sz="0" w:space="0" w:color="auto"/>
            <w:left w:val="none" w:sz="0" w:space="0" w:color="auto"/>
            <w:bottom w:val="none" w:sz="0" w:space="0" w:color="auto"/>
            <w:right w:val="none" w:sz="0" w:space="0" w:color="auto"/>
          </w:divBdr>
        </w:div>
        <w:div w:id="1649481452">
          <w:marLeft w:val="0"/>
          <w:marRight w:val="0"/>
          <w:marTop w:val="0"/>
          <w:marBottom w:val="0"/>
          <w:divBdr>
            <w:top w:val="none" w:sz="0" w:space="0" w:color="auto"/>
            <w:left w:val="none" w:sz="0" w:space="0" w:color="auto"/>
            <w:bottom w:val="none" w:sz="0" w:space="0" w:color="auto"/>
            <w:right w:val="none" w:sz="0" w:space="0" w:color="auto"/>
          </w:divBdr>
        </w:div>
        <w:div w:id="1965386894">
          <w:marLeft w:val="0"/>
          <w:marRight w:val="0"/>
          <w:marTop w:val="0"/>
          <w:marBottom w:val="0"/>
          <w:divBdr>
            <w:top w:val="none" w:sz="0" w:space="0" w:color="auto"/>
            <w:left w:val="none" w:sz="0" w:space="0" w:color="auto"/>
            <w:bottom w:val="none" w:sz="0" w:space="0" w:color="auto"/>
            <w:right w:val="none" w:sz="0" w:space="0" w:color="auto"/>
          </w:divBdr>
        </w:div>
      </w:divsChild>
    </w:div>
    <w:div w:id="875779803">
      <w:bodyDiv w:val="1"/>
      <w:marLeft w:val="0"/>
      <w:marRight w:val="0"/>
      <w:marTop w:val="0"/>
      <w:marBottom w:val="0"/>
      <w:divBdr>
        <w:top w:val="none" w:sz="0" w:space="0" w:color="auto"/>
        <w:left w:val="none" w:sz="0" w:space="0" w:color="auto"/>
        <w:bottom w:val="none" w:sz="0" w:space="0" w:color="auto"/>
        <w:right w:val="none" w:sz="0" w:space="0" w:color="auto"/>
      </w:divBdr>
    </w:div>
    <w:div w:id="1063796506">
      <w:bodyDiv w:val="1"/>
      <w:marLeft w:val="0"/>
      <w:marRight w:val="0"/>
      <w:marTop w:val="0"/>
      <w:marBottom w:val="0"/>
      <w:divBdr>
        <w:top w:val="none" w:sz="0" w:space="0" w:color="auto"/>
        <w:left w:val="none" w:sz="0" w:space="0" w:color="auto"/>
        <w:bottom w:val="none" w:sz="0" w:space="0" w:color="auto"/>
        <w:right w:val="none" w:sz="0" w:space="0" w:color="auto"/>
      </w:divBdr>
    </w:div>
    <w:div w:id="1150251482">
      <w:bodyDiv w:val="1"/>
      <w:marLeft w:val="0"/>
      <w:marRight w:val="0"/>
      <w:marTop w:val="0"/>
      <w:marBottom w:val="0"/>
      <w:divBdr>
        <w:top w:val="none" w:sz="0" w:space="0" w:color="auto"/>
        <w:left w:val="none" w:sz="0" w:space="0" w:color="auto"/>
        <w:bottom w:val="none" w:sz="0" w:space="0" w:color="auto"/>
        <w:right w:val="none" w:sz="0" w:space="0" w:color="auto"/>
      </w:divBdr>
    </w:div>
    <w:div w:id="1166820450">
      <w:bodyDiv w:val="1"/>
      <w:marLeft w:val="0"/>
      <w:marRight w:val="0"/>
      <w:marTop w:val="0"/>
      <w:marBottom w:val="0"/>
      <w:divBdr>
        <w:top w:val="none" w:sz="0" w:space="0" w:color="auto"/>
        <w:left w:val="none" w:sz="0" w:space="0" w:color="auto"/>
        <w:bottom w:val="none" w:sz="0" w:space="0" w:color="auto"/>
        <w:right w:val="none" w:sz="0" w:space="0" w:color="auto"/>
      </w:divBdr>
      <w:divsChild>
        <w:div w:id="718096358">
          <w:marLeft w:val="0"/>
          <w:marRight w:val="0"/>
          <w:marTop w:val="0"/>
          <w:marBottom w:val="0"/>
          <w:divBdr>
            <w:top w:val="none" w:sz="0" w:space="0" w:color="auto"/>
            <w:left w:val="none" w:sz="0" w:space="0" w:color="auto"/>
            <w:bottom w:val="none" w:sz="0" w:space="0" w:color="auto"/>
            <w:right w:val="none" w:sz="0" w:space="0" w:color="auto"/>
          </w:divBdr>
          <w:divsChild>
            <w:div w:id="1439643248">
              <w:marLeft w:val="0"/>
              <w:marRight w:val="0"/>
              <w:marTop w:val="0"/>
              <w:marBottom w:val="0"/>
              <w:divBdr>
                <w:top w:val="none" w:sz="0" w:space="0" w:color="auto"/>
                <w:left w:val="none" w:sz="0" w:space="0" w:color="auto"/>
                <w:bottom w:val="none" w:sz="0" w:space="0" w:color="auto"/>
                <w:right w:val="none" w:sz="0" w:space="0" w:color="auto"/>
              </w:divBdr>
            </w:div>
            <w:div w:id="191386209">
              <w:marLeft w:val="0"/>
              <w:marRight w:val="0"/>
              <w:marTop w:val="0"/>
              <w:marBottom w:val="0"/>
              <w:divBdr>
                <w:top w:val="none" w:sz="0" w:space="0" w:color="auto"/>
                <w:left w:val="none" w:sz="0" w:space="0" w:color="auto"/>
                <w:bottom w:val="none" w:sz="0" w:space="0" w:color="auto"/>
                <w:right w:val="none" w:sz="0" w:space="0" w:color="auto"/>
              </w:divBdr>
            </w:div>
            <w:div w:id="1991977807">
              <w:marLeft w:val="0"/>
              <w:marRight w:val="0"/>
              <w:marTop w:val="0"/>
              <w:marBottom w:val="0"/>
              <w:divBdr>
                <w:top w:val="none" w:sz="0" w:space="0" w:color="auto"/>
                <w:left w:val="none" w:sz="0" w:space="0" w:color="auto"/>
                <w:bottom w:val="none" w:sz="0" w:space="0" w:color="auto"/>
                <w:right w:val="none" w:sz="0" w:space="0" w:color="auto"/>
              </w:divBdr>
            </w:div>
            <w:div w:id="2102093680">
              <w:marLeft w:val="0"/>
              <w:marRight w:val="0"/>
              <w:marTop w:val="0"/>
              <w:marBottom w:val="0"/>
              <w:divBdr>
                <w:top w:val="none" w:sz="0" w:space="0" w:color="auto"/>
                <w:left w:val="none" w:sz="0" w:space="0" w:color="auto"/>
                <w:bottom w:val="none" w:sz="0" w:space="0" w:color="auto"/>
                <w:right w:val="none" w:sz="0" w:space="0" w:color="auto"/>
              </w:divBdr>
            </w:div>
            <w:div w:id="153763145">
              <w:marLeft w:val="0"/>
              <w:marRight w:val="0"/>
              <w:marTop w:val="0"/>
              <w:marBottom w:val="0"/>
              <w:divBdr>
                <w:top w:val="none" w:sz="0" w:space="0" w:color="auto"/>
                <w:left w:val="none" w:sz="0" w:space="0" w:color="auto"/>
                <w:bottom w:val="none" w:sz="0" w:space="0" w:color="auto"/>
                <w:right w:val="none" w:sz="0" w:space="0" w:color="auto"/>
              </w:divBdr>
            </w:div>
            <w:div w:id="166139048">
              <w:marLeft w:val="0"/>
              <w:marRight w:val="0"/>
              <w:marTop w:val="0"/>
              <w:marBottom w:val="0"/>
              <w:divBdr>
                <w:top w:val="none" w:sz="0" w:space="0" w:color="auto"/>
                <w:left w:val="none" w:sz="0" w:space="0" w:color="auto"/>
                <w:bottom w:val="none" w:sz="0" w:space="0" w:color="auto"/>
                <w:right w:val="none" w:sz="0" w:space="0" w:color="auto"/>
              </w:divBdr>
            </w:div>
            <w:div w:id="788547332">
              <w:marLeft w:val="0"/>
              <w:marRight w:val="0"/>
              <w:marTop w:val="0"/>
              <w:marBottom w:val="0"/>
              <w:divBdr>
                <w:top w:val="none" w:sz="0" w:space="0" w:color="auto"/>
                <w:left w:val="none" w:sz="0" w:space="0" w:color="auto"/>
                <w:bottom w:val="none" w:sz="0" w:space="0" w:color="auto"/>
                <w:right w:val="none" w:sz="0" w:space="0" w:color="auto"/>
              </w:divBdr>
            </w:div>
            <w:div w:id="1708797591">
              <w:marLeft w:val="0"/>
              <w:marRight w:val="0"/>
              <w:marTop w:val="0"/>
              <w:marBottom w:val="0"/>
              <w:divBdr>
                <w:top w:val="none" w:sz="0" w:space="0" w:color="auto"/>
                <w:left w:val="none" w:sz="0" w:space="0" w:color="auto"/>
                <w:bottom w:val="none" w:sz="0" w:space="0" w:color="auto"/>
                <w:right w:val="none" w:sz="0" w:space="0" w:color="auto"/>
              </w:divBdr>
            </w:div>
            <w:div w:id="1070078722">
              <w:marLeft w:val="0"/>
              <w:marRight w:val="0"/>
              <w:marTop w:val="0"/>
              <w:marBottom w:val="0"/>
              <w:divBdr>
                <w:top w:val="none" w:sz="0" w:space="0" w:color="auto"/>
                <w:left w:val="none" w:sz="0" w:space="0" w:color="auto"/>
                <w:bottom w:val="none" w:sz="0" w:space="0" w:color="auto"/>
                <w:right w:val="none" w:sz="0" w:space="0" w:color="auto"/>
              </w:divBdr>
            </w:div>
            <w:div w:id="1084106129">
              <w:marLeft w:val="0"/>
              <w:marRight w:val="0"/>
              <w:marTop w:val="0"/>
              <w:marBottom w:val="0"/>
              <w:divBdr>
                <w:top w:val="none" w:sz="0" w:space="0" w:color="auto"/>
                <w:left w:val="none" w:sz="0" w:space="0" w:color="auto"/>
                <w:bottom w:val="none" w:sz="0" w:space="0" w:color="auto"/>
                <w:right w:val="none" w:sz="0" w:space="0" w:color="auto"/>
              </w:divBdr>
            </w:div>
            <w:div w:id="1221096681">
              <w:marLeft w:val="0"/>
              <w:marRight w:val="0"/>
              <w:marTop w:val="0"/>
              <w:marBottom w:val="0"/>
              <w:divBdr>
                <w:top w:val="none" w:sz="0" w:space="0" w:color="auto"/>
                <w:left w:val="none" w:sz="0" w:space="0" w:color="auto"/>
                <w:bottom w:val="none" w:sz="0" w:space="0" w:color="auto"/>
                <w:right w:val="none" w:sz="0" w:space="0" w:color="auto"/>
              </w:divBdr>
            </w:div>
            <w:div w:id="304510130">
              <w:marLeft w:val="0"/>
              <w:marRight w:val="0"/>
              <w:marTop w:val="0"/>
              <w:marBottom w:val="0"/>
              <w:divBdr>
                <w:top w:val="none" w:sz="0" w:space="0" w:color="auto"/>
                <w:left w:val="none" w:sz="0" w:space="0" w:color="auto"/>
                <w:bottom w:val="none" w:sz="0" w:space="0" w:color="auto"/>
                <w:right w:val="none" w:sz="0" w:space="0" w:color="auto"/>
              </w:divBdr>
            </w:div>
            <w:div w:id="1263564124">
              <w:marLeft w:val="0"/>
              <w:marRight w:val="0"/>
              <w:marTop w:val="0"/>
              <w:marBottom w:val="0"/>
              <w:divBdr>
                <w:top w:val="none" w:sz="0" w:space="0" w:color="auto"/>
                <w:left w:val="none" w:sz="0" w:space="0" w:color="auto"/>
                <w:bottom w:val="none" w:sz="0" w:space="0" w:color="auto"/>
                <w:right w:val="none" w:sz="0" w:space="0" w:color="auto"/>
              </w:divBdr>
            </w:div>
            <w:div w:id="1979843486">
              <w:marLeft w:val="0"/>
              <w:marRight w:val="0"/>
              <w:marTop w:val="0"/>
              <w:marBottom w:val="0"/>
              <w:divBdr>
                <w:top w:val="none" w:sz="0" w:space="0" w:color="auto"/>
                <w:left w:val="none" w:sz="0" w:space="0" w:color="auto"/>
                <w:bottom w:val="none" w:sz="0" w:space="0" w:color="auto"/>
                <w:right w:val="none" w:sz="0" w:space="0" w:color="auto"/>
              </w:divBdr>
            </w:div>
            <w:div w:id="1564486270">
              <w:marLeft w:val="0"/>
              <w:marRight w:val="0"/>
              <w:marTop w:val="0"/>
              <w:marBottom w:val="0"/>
              <w:divBdr>
                <w:top w:val="none" w:sz="0" w:space="0" w:color="auto"/>
                <w:left w:val="none" w:sz="0" w:space="0" w:color="auto"/>
                <w:bottom w:val="none" w:sz="0" w:space="0" w:color="auto"/>
                <w:right w:val="none" w:sz="0" w:space="0" w:color="auto"/>
              </w:divBdr>
            </w:div>
            <w:div w:id="2090106791">
              <w:marLeft w:val="0"/>
              <w:marRight w:val="0"/>
              <w:marTop w:val="0"/>
              <w:marBottom w:val="0"/>
              <w:divBdr>
                <w:top w:val="none" w:sz="0" w:space="0" w:color="auto"/>
                <w:left w:val="none" w:sz="0" w:space="0" w:color="auto"/>
                <w:bottom w:val="none" w:sz="0" w:space="0" w:color="auto"/>
                <w:right w:val="none" w:sz="0" w:space="0" w:color="auto"/>
              </w:divBdr>
            </w:div>
            <w:div w:id="1090083627">
              <w:marLeft w:val="0"/>
              <w:marRight w:val="0"/>
              <w:marTop w:val="0"/>
              <w:marBottom w:val="0"/>
              <w:divBdr>
                <w:top w:val="none" w:sz="0" w:space="0" w:color="auto"/>
                <w:left w:val="none" w:sz="0" w:space="0" w:color="auto"/>
                <w:bottom w:val="none" w:sz="0" w:space="0" w:color="auto"/>
                <w:right w:val="none" w:sz="0" w:space="0" w:color="auto"/>
              </w:divBdr>
            </w:div>
          </w:divsChild>
        </w:div>
        <w:div w:id="1270435457">
          <w:marLeft w:val="0"/>
          <w:marRight w:val="0"/>
          <w:marTop w:val="0"/>
          <w:marBottom w:val="0"/>
          <w:divBdr>
            <w:top w:val="none" w:sz="0" w:space="0" w:color="auto"/>
            <w:left w:val="none" w:sz="0" w:space="0" w:color="auto"/>
            <w:bottom w:val="none" w:sz="0" w:space="0" w:color="auto"/>
            <w:right w:val="none" w:sz="0" w:space="0" w:color="auto"/>
          </w:divBdr>
          <w:divsChild>
            <w:div w:id="1854567801">
              <w:marLeft w:val="0"/>
              <w:marRight w:val="0"/>
              <w:marTop w:val="0"/>
              <w:marBottom w:val="0"/>
              <w:divBdr>
                <w:top w:val="none" w:sz="0" w:space="0" w:color="auto"/>
                <w:left w:val="none" w:sz="0" w:space="0" w:color="auto"/>
                <w:bottom w:val="none" w:sz="0" w:space="0" w:color="auto"/>
                <w:right w:val="none" w:sz="0" w:space="0" w:color="auto"/>
              </w:divBdr>
            </w:div>
            <w:div w:id="1430008039">
              <w:marLeft w:val="0"/>
              <w:marRight w:val="0"/>
              <w:marTop w:val="0"/>
              <w:marBottom w:val="0"/>
              <w:divBdr>
                <w:top w:val="none" w:sz="0" w:space="0" w:color="auto"/>
                <w:left w:val="none" w:sz="0" w:space="0" w:color="auto"/>
                <w:bottom w:val="none" w:sz="0" w:space="0" w:color="auto"/>
                <w:right w:val="none" w:sz="0" w:space="0" w:color="auto"/>
              </w:divBdr>
            </w:div>
            <w:div w:id="2111394207">
              <w:marLeft w:val="0"/>
              <w:marRight w:val="0"/>
              <w:marTop w:val="0"/>
              <w:marBottom w:val="0"/>
              <w:divBdr>
                <w:top w:val="none" w:sz="0" w:space="0" w:color="auto"/>
                <w:left w:val="none" w:sz="0" w:space="0" w:color="auto"/>
                <w:bottom w:val="none" w:sz="0" w:space="0" w:color="auto"/>
                <w:right w:val="none" w:sz="0" w:space="0" w:color="auto"/>
              </w:divBdr>
            </w:div>
            <w:div w:id="968124556">
              <w:marLeft w:val="0"/>
              <w:marRight w:val="0"/>
              <w:marTop w:val="0"/>
              <w:marBottom w:val="0"/>
              <w:divBdr>
                <w:top w:val="none" w:sz="0" w:space="0" w:color="auto"/>
                <w:left w:val="none" w:sz="0" w:space="0" w:color="auto"/>
                <w:bottom w:val="none" w:sz="0" w:space="0" w:color="auto"/>
                <w:right w:val="none" w:sz="0" w:space="0" w:color="auto"/>
              </w:divBdr>
            </w:div>
            <w:div w:id="1628731046">
              <w:marLeft w:val="0"/>
              <w:marRight w:val="0"/>
              <w:marTop w:val="0"/>
              <w:marBottom w:val="0"/>
              <w:divBdr>
                <w:top w:val="none" w:sz="0" w:space="0" w:color="auto"/>
                <w:left w:val="none" w:sz="0" w:space="0" w:color="auto"/>
                <w:bottom w:val="none" w:sz="0" w:space="0" w:color="auto"/>
                <w:right w:val="none" w:sz="0" w:space="0" w:color="auto"/>
              </w:divBdr>
            </w:div>
            <w:div w:id="568421008">
              <w:marLeft w:val="0"/>
              <w:marRight w:val="0"/>
              <w:marTop w:val="0"/>
              <w:marBottom w:val="0"/>
              <w:divBdr>
                <w:top w:val="none" w:sz="0" w:space="0" w:color="auto"/>
                <w:left w:val="none" w:sz="0" w:space="0" w:color="auto"/>
                <w:bottom w:val="none" w:sz="0" w:space="0" w:color="auto"/>
                <w:right w:val="none" w:sz="0" w:space="0" w:color="auto"/>
              </w:divBdr>
            </w:div>
            <w:div w:id="412623850">
              <w:marLeft w:val="0"/>
              <w:marRight w:val="0"/>
              <w:marTop w:val="0"/>
              <w:marBottom w:val="0"/>
              <w:divBdr>
                <w:top w:val="none" w:sz="0" w:space="0" w:color="auto"/>
                <w:left w:val="none" w:sz="0" w:space="0" w:color="auto"/>
                <w:bottom w:val="none" w:sz="0" w:space="0" w:color="auto"/>
                <w:right w:val="none" w:sz="0" w:space="0" w:color="auto"/>
              </w:divBdr>
            </w:div>
            <w:div w:id="907038990">
              <w:marLeft w:val="0"/>
              <w:marRight w:val="0"/>
              <w:marTop w:val="0"/>
              <w:marBottom w:val="0"/>
              <w:divBdr>
                <w:top w:val="none" w:sz="0" w:space="0" w:color="auto"/>
                <w:left w:val="none" w:sz="0" w:space="0" w:color="auto"/>
                <w:bottom w:val="none" w:sz="0" w:space="0" w:color="auto"/>
                <w:right w:val="none" w:sz="0" w:space="0" w:color="auto"/>
              </w:divBdr>
            </w:div>
            <w:div w:id="534005957">
              <w:marLeft w:val="0"/>
              <w:marRight w:val="0"/>
              <w:marTop w:val="0"/>
              <w:marBottom w:val="0"/>
              <w:divBdr>
                <w:top w:val="none" w:sz="0" w:space="0" w:color="auto"/>
                <w:left w:val="none" w:sz="0" w:space="0" w:color="auto"/>
                <w:bottom w:val="none" w:sz="0" w:space="0" w:color="auto"/>
                <w:right w:val="none" w:sz="0" w:space="0" w:color="auto"/>
              </w:divBdr>
            </w:div>
            <w:div w:id="1892887777">
              <w:marLeft w:val="0"/>
              <w:marRight w:val="0"/>
              <w:marTop w:val="0"/>
              <w:marBottom w:val="0"/>
              <w:divBdr>
                <w:top w:val="none" w:sz="0" w:space="0" w:color="auto"/>
                <w:left w:val="none" w:sz="0" w:space="0" w:color="auto"/>
                <w:bottom w:val="none" w:sz="0" w:space="0" w:color="auto"/>
                <w:right w:val="none" w:sz="0" w:space="0" w:color="auto"/>
              </w:divBdr>
            </w:div>
            <w:div w:id="981886588">
              <w:marLeft w:val="0"/>
              <w:marRight w:val="0"/>
              <w:marTop w:val="0"/>
              <w:marBottom w:val="0"/>
              <w:divBdr>
                <w:top w:val="none" w:sz="0" w:space="0" w:color="auto"/>
                <w:left w:val="none" w:sz="0" w:space="0" w:color="auto"/>
                <w:bottom w:val="none" w:sz="0" w:space="0" w:color="auto"/>
                <w:right w:val="none" w:sz="0" w:space="0" w:color="auto"/>
              </w:divBdr>
            </w:div>
            <w:div w:id="1302541516">
              <w:marLeft w:val="0"/>
              <w:marRight w:val="0"/>
              <w:marTop w:val="0"/>
              <w:marBottom w:val="0"/>
              <w:divBdr>
                <w:top w:val="none" w:sz="0" w:space="0" w:color="auto"/>
                <w:left w:val="none" w:sz="0" w:space="0" w:color="auto"/>
                <w:bottom w:val="none" w:sz="0" w:space="0" w:color="auto"/>
                <w:right w:val="none" w:sz="0" w:space="0" w:color="auto"/>
              </w:divBdr>
            </w:div>
            <w:div w:id="280691037">
              <w:marLeft w:val="0"/>
              <w:marRight w:val="0"/>
              <w:marTop w:val="0"/>
              <w:marBottom w:val="0"/>
              <w:divBdr>
                <w:top w:val="none" w:sz="0" w:space="0" w:color="auto"/>
                <w:left w:val="none" w:sz="0" w:space="0" w:color="auto"/>
                <w:bottom w:val="none" w:sz="0" w:space="0" w:color="auto"/>
                <w:right w:val="none" w:sz="0" w:space="0" w:color="auto"/>
              </w:divBdr>
            </w:div>
            <w:div w:id="1732655552">
              <w:marLeft w:val="0"/>
              <w:marRight w:val="0"/>
              <w:marTop w:val="0"/>
              <w:marBottom w:val="0"/>
              <w:divBdr>
                <w:top w:val="none" w:sz="0" w:space="0" w:color="auto"/>
                <w:left w:val="none" w:sz="0" w:space="0" w:color="auto"/>
                <w:bottom w:val="none" w:sz="0" w:space="0" w:color="auto"/>
                <w:right w:val="none" w:sz="0" w:space="0" w:color="auto"/>
              </w:divBdr>
            </w:div>
            <w:div w:id="182090824">
              <w:marLeft w:val="0"/>
              <w:marRight w:val="0"/>
              <w:marTop w:val="0"/>
              <w:marBottom w:val="0"/>
              <w:divBdr>
                <w:top w:val="none" w:sz="0" w:space="0" w:color="auto"/>
                <w:left w:val="none" w:sz="0" w:space="0" w:color="auto"/>
                <w:bottom w:val="none" w:sz="0" w:space="0" w:color="auto"/>
                <w:right w:val="none" w:sz="0" w:space="0" w:color="auto"/>
              </w:divBdr>
            </w:div>
            <w:div w:id="2093157996">
              <w:marLeft w:val="0"/>
              <w:marRight w:val="0"/>
              <w:marTop w:val="0"/>
              <w:marBottom w:val="0"/>
              <w:divBdr>
                <w:top w:val="none" w:sz="0" w:space="0" w:color="auto"/>
                <w:left w:val="none" w:sz="0" w:space="0" w:color="auto"/>
                <w:bottom w:val="none" w:sz="0" w:space="0" w:color="auto"/>
                <w:right w:val="none" w:sz="0" w:space="0" w:color="auto"/>
              </w:divBdr>
            </w:div>
            <w:div w:id="1229417915">
              <w:marLeft w:val="0"/>
              <w:marRight w:val="0"/>
              <w:marTop w:val="0"/>
              <w:marBottom w:val="0"/>
              <w:divBdr>
                <w:top w:val="none" w:sz="0" w:space="0" w:color="auto"/>
                <w:left w:val="none" w:sz="0" w:space="0" w:color="auto"/>
                <w:bottom w:val="none" w:sz="0" w:space="0" w:color="auto"/>
                <w:right w:val="none" w:sz="0" w:space="0" w:color="auto"/>
              </w:divBdr>
            </w:div>
            <w:div w:id="1626543536">
              <w:marLeft w:val="0"/>
              <w:marRight w:val="0"/>
              <w:marTop w:val="0"/>
              <w:marBottom w:val="0"/>
              <w:divBdr>
                <w:top w:val="none" w:sz="0" w:space="0" w:color="auto"/>
                <w:left w:val="none" w:sz="0" w:space="0" w:color="auto"/>
                <w:bottom w:val="none" w:sz="0" w:space="0" w:color="auto"/>
                <w:right w:val="none" w:sz="0" w:space="0" w:color="auto"/>
              </w:divBdr>
            </w:div>
            <w:div w:id="301547146">
              <w:marLeft w:val="0"/>
              <w:marRight w:val="0"/>
              <w:marTop w:val="0"/>
              <w:marBottom w:val="0"/>
              <w:divBdr>
                <w:top w:val="none" w:sz="0" w:space="0" w:color="auto"/>
                <w:left w:val="none" w:sz="0" w:space="0" w:color="auto"/>
                <w:bottom w:val="none" w:sz="0" w:space="0" w:color="auto"/>
                <w:right w:val="none" w:sz="0" w:space="0" w:color="auto"/>
              </w:divBdr>
            </w:div>
            <w:div w:id="2082629621">
              <w:marLeft w:val="0"/>
              <w:marRight w:val="0"/>
              <w:marTop w:val="0"/>
              <w:marBottom w:val="0"/>
              <w:divBdr>
                <w:top w:val="none" w:sz="0" w:space="0" w:color="auto"/>
                <w:left w:val="none" w:sz="0" w:space="0" w:color="auto"/>
                <w:bottom w:val="none" w:sz="0" w:space="0" w:color="auto"/>
                <w:right w:val="none" w:sz="0" w:space="0" w:color="auto"/>
              </w:divBdr>
            </w:div>
          </w:divsChild>
        </w:div>
        <w:div w:id="1094592541">
          <w:marLeft w:val="0"/>
          <w:marRight w:val="0"/>
          <w:marTop w:val="0"/>
          <w:marBottom w:val="0"/>
          <w:divBdr>
            <w:top w:val="none" w:sz="0" w:space="0" w:color="auto"/>
            <w:left w:val="none" w:sz="0" w:space="0" w:color="auto"/>
            <w:bottom w:val="none" w:sz="0" w:space="0" w:color="auto"/>
            <w:right w:val="none" w:sz="0" w:space="0" w:color="auto"/>
          </w:divBdr>
          <w:divsChild>
            <w:div w:id="588778558">
              <w:marLeft w:val="0"/>
              <w:marRight w:val="0"/>
              <w:marTop w:val="0"/>
              <w:marBottom w:val="0"/>
              <w:divBdr>
                <w:top w:val="none" w:sz="0" w:space="0" w:color="auto"/>
                <w:left w:val="none" w:sz="0" w:space="0" w:color="auto"/>
                <w:bottom w:val="none" w:sz="0" w:space="0" w:color="auto"/>
                <w:right w:val="none" w:sz="0" w:space="0" w:color="auto"/>
              </w:divBdr>
            </w:div>
            <w:div w:id="1978340950">
              <w:marLeft w:val="0"/>
              <w:marRight w:val="0"/>
              <w:marTop w:val="0"/>
              <w:marBottom w:val="0"/>
              <w:divBdr>
                <w:top w:val="none" w:sz="0" w:space="0" w:color="auto"/>
                <w:left w:val="none" w:sz="0" w:space="0" w:color="auto"/>
                <w:bottom w:val="none" w:sz="0" w:space="0" w:color="auto"/>
                <w:right w:val="none" w:sz="0" w:space="0" w:color="auto"/>
              </w:divBdr>
            </w:div>
            <w:div w:id="1018894015">
              <w:marLeft w:val="0"/>
              <w:marRight w:val="0"/>
              <w:marTop w:val="0"/>
              <w:marBottom w:val="0"/>
              <w:divBdr>
                <w:top w:val="none" w:sz="0" w:space="0" w:color="auto"/>
                <w:left w:val="none" w:sz="0" w:space="0" w:color="auto"/>
                <w:bottom w:val="none" w:sz="0" w:space="0" w:color="auto"/>
                <w:right w:val="none" w:sz="0" w:space="0" w:color="auto"/>
              </w:divBdr>
            </w:div>
            <w:div w:id="1132021494">
              <w:marLeft w:val="0"/>
              <w:marRight w:val="0"/>
              <w:marTop w:val="0"/>
              <w:marBottom w:val="0"/>
              <w:divBdr>
                <w:top w:val="none" w:sz="0" w:space="0" w:color="auto"/>
                <w:left w:val="none" w:sz="0" w:space="0" w:color="auto"/>
                <w:bottom w:val="none" w:sz="0" w:space="0" w:color="auto"/>
                <w:right w:val="none" w:sz="0" w:space="0" w:color="auto"/>
              </w:divBdr>
            </w:div>
            <w:div w:id="1784109224">
              <w:marLeft w:val="0"/>
              <w:marRight w:val="0"/>
              <w:marTop w:val="0"/>
              <w:marBottom w:val="0"/>
              <w:divBdr>
                <w:top w:val="none" w:sz="0" w:space="0" w:color="auto"/>
                <w:left w:val="none" w:sz="0" w:space="0" w:color="auto"/>
                <w:bottom w:val="none" w:sz="0" w:space="0" w:color="auto"/>
                <w:right w:val="none" w:sz="0" w:space="0" w:color="auto"/>
              </w:divBdr>
            </w:div>
            <w:div w:id="971517259">
              <w:marLeft w:val="0"/>
              <w:marRight w:val="0"/>
              <w:marTop w:val="0"/>
              <w:marBottom w:val="0"/>
              <w:divBdr>
                <w:top w:val="none" w:sz="0" w:space="0" w:color="auto"/>
                <w:left w:val="none" w:sz="0" w:space="0" w:color="auto"/>
                <w:bottom w:val="none" w:sz="0" w:space="0" w:color="auto"/>
                <w:right w:val="none" w:sz="0" w:space="0" w:color="auto"/>
              </w:divBdr>
            </w:div>
            <w:div w:id="449592450">
              <w:marLeft w:val="0"/>
              <w:marRight w:val="0"/>
              <w:marTop w:val="0"/>
              <w:marBottom w:val="0"/>
              <w:divBdr>
                <w:top w:val="none" w:sz="0" w:space="0" w:color="auto"/>
                <w:left w:val="none" w:sz="0" w:space="0" w:color="auto"/>
                <w:bottom w:val="none" w:sz="0" w:space="0" w:color="auto"/>
                <w:right w:val="none" w:sz="0" w:space="0" w:color="auto"/>
              </w:divBdr>
            </w:div>
            <w:div w:id="1584758415">
              <w:marLeft w:val="0"/>
              <w:marRight w:val="0"/>
              <w:marTop w:val="0"/>
              <w:marBottom w:val="0"/>
              <w:divBdr>
                <w:top w:val="none" w:sz="0" w:space="0" w:color="auto"/>
                <w:left w:val="none" w:sz="0" w:space="0" w:color="auto"/>
                <w:bottom w:val="none" w:sz="0" w:space="0" w:color="auto"/>
                <w:right w:val="none" w:sz="0" w:space="0" w:color="auto"/>
              </w:divBdr>
            </w:div>
            <w:div w:id="73165861">
              <w:marLeft w:val="0"/>
              <w:marRight w:val="0"/>
              <w:marTop w:val="0"/>
              <w:marBottom w:val="0"/>
              <w:divBdr>
                <w:top w:val="none" w:sz="0" w:space="0" w:color="auto"/>
                <w:left w:val="none" w:sz="0" w:space="0" w:color="auto"/>
                <w:bottom w:val="none" w:sz="0" w:space="0" w:color="auto"/>
                <w:right w:val="none" w:sz="0" w:space="0" w:color="auto"/>
              </w:divBdr>
            </w:div>
            <w:div w:id="2082865895">
              <w:marLeft w:val="0"/>
              <w:marRight w:val="0"/>
              <w:marTop w:val="0"/>
              <w:marBottom w:val="0"/>
              <w:divBdr>
                <w:top w:val="none" w:sz="0" w:space="0" w:color="auto"/>
                <w:left w:val="none" w:sz="0" w:space="0" w:color="auto"/>
                <w:bottom w:val="none" w:sz="0" w:space="0" w:color="auto"/>
                <w:right w:val="none" w:sz="0" w:space="0" w:color="auto"/>
              </w:divBdr>
            </w:div>
            <w:div w:id="1773696517">
              <w:marLeft w:val="0"/>
              <w:marRight w:val="0"/>
              <w:marTop w:val="0"/>
              <w:marBottom w:val="0"/>
              <w:divBdr>
                <w:top w:val="none" w:sz="0" w:space="0" w:color="auto"/>
                <w:left w:val="none" w:sz="0" w:space="0" w:color="auto"/>
                <w:bottom w:val="none" w:sz="0" w:space="0" w:color="auto"/>
                <w:right w:val="none" w:sz="0" w:space="0" w:color="auto"/>
              </w:divBdr>
            </w:div>
            <w:div w:id="1075975180">
              <w:marLeft w:val="0"/>
              <w:marRight w:val="0"/>
              <w:marTop w:val="0"/>
              <w:marBottom w:val="0"/>
              <w:divBdr>
                <w:top w:val="none" w:sz="0" w:space="0" w:color="auto"/>
                <w:left w:val="none" w:sz="0" w:space="0" w:color="auto"/>
                <w:bottom w:val="none" w:sz="0" w:space="0" w:color="auto"/>
                <w:right w:val="none" w:sz="0" w:space="0" w:color="auto"/>
              </w:divBdr>
            </w:div>
            <w:div w:id="192809831">
              <w:marLeft w:val="0"/>
              <w:marRight w:val="0"/>
              <w:marTop w:val="0"/>
              <w:marBottom w:val="0"/>
              <w:divBdr>
                <w:top w:val="none" w:sz="0" w:space="0" w:color="auto"/>
                <w:left w:val="none" w:sz="0" w:space="0" w:color="auto"/>
                <w:bottom w:val="none" w:sz="0" w:space="0" w:color="auto"/>
                <w:right w:val="none" w:sz="0" w:space="0" w:color="auto"/>
              </w:divBdr>
            </w:div>
            <w:div w:id="1755930489">
              <w:marLeft w:val="0"/>
              <w:marRight w:val="0"/>
              <w:marTop w:val="0"/>
              <w:marBottom w:val="0"/>
              <w:divBdr>
                <w:top w:val="none" w:sz="0" w:space="0" w:color="auto"/>
                <w:left w:val="none" w:sz="0" w:space="0" w:color="auto"/>
                <w:bottom w:val="none" w:sz="0" w:space="0" w:color="auto"/>
                <w:right w:val="none" w:sz="0" w:space="0" w:color="auto"/>
              </w:divBdr>
            </w:div>
            <w:div w:id="1251889425">
              <w:marLeft w:val="0"/>
              <w:marRight w:val="0"/>
              <w:marTop w:val="0"/>
              <w:marBottom w:val="0"/>
              <w:divBdr>
                <w:top w:val="none" w:sz="0" w:space="0" w:color="auto"/>
                <w:left w:val="none" w:sz="0" w:space="0" w:color="auto"/>
                <w:bottom w:val="none" w:sz="0" w:space="0" w:color="auto"/>
                <w:right w:val="none" w:sz="0" w:space="0" w:color="auto"/>
              </w:divBdr>
            </w:div>
            <w:div w:id="144473705">
              <w:marLeft w:val="0"/>
              <w:marRight w:val="0"/>
              <w:marTop w:val="0"/>
              <w:marBottom w:val="0"/>
              <w:divBdr>
                <w:top w:val="none" w:sz="0" w:space="0" w:color="auto"/>
                <w:left w:val="none" w:sz="0" w:space="0" w:color="auto"/>
                <w:bottom w:val="none" w:sz="0" w:space="0" w:color="auto"/>
                <w:right w:val="none" w:sz="0" w:space="0" w:color="auto"/>
              </w:divBdr>
            </w:div>
            <w:div w:id="1067218016">
              <w:marLeft w:val="0"/>
              <w:marRight w:val="0"/>
              <w:marTop w:val="0"/>
              <w:marBottom w:val="0"/>
              <w:divBdr>
                <w:top w:val="none" w:sz="0" w:space="0" w:color="auto"/>
                <w:left w:val="none" w:sz="0" w:space="0" w:color="auto"/>
                <w:bottom w:val="none" w:sz="0" w:space="0" w:color="auto"/>
                <w:right w:val="none" w:sz="0" w:space="0" w:color="auto"/>
              </w:divBdr>
            </w:div>
            <w:div w:id="1048534612">
              <w:marLeft w:val="0"/>
              <w:marRight w:val="0"/>
              <w:marTop w:val="0"/>
              <w:marBottom w:val="0"/>
              <w:divBdr>
                <w:top w:val="none" w:sz="0" w:space="0" w:color="auto"/>
                <w:left w:val="none" w:sz="0" w:space="0" w:color="auto"/>
                <w:bottom w:val="none" w:sz="0" w:space="0" w:color="auto"/>
                <w:right w:val="none" w:sz="0" w:space="0" w:color="auto"/>
              </w:divBdr>
            </w:div>
            <w:div w:id="1576739621">
              <w:marLeft w:val="0"/>
              <w:marRight w:val="0"/>
              <w:marTop w:val="0"/>
              <w:marBottom w:val="0"/>
              <w:divBdr>
                <w:top w:val="none" w:sz="0" w:space="0" w:color="auto"/>
                <w:left w:val="none" w:sz="0" w:space="0" w:color="auto"/>
                <w:bottom w:val="none" w:sz="0" w:space="0" w:color="auto"/>
                <w:right w:val="none" w:sz="0" w:space="0" w:color="auto"/>
              </w:divBdr>
            </w:div>
            <w:div w:id="1329089263">
              <w:marLeft w:val="0"/>
              <w:marRight w:val="0"/>
              <w:marTop w:val="0"/>
              <w:marBottom w:val="0"/>
              <w:divBdr>
                <w:top w:val="none" w:sz="0" w:space="0" w:color="auto"/>
                <w:left w:val="none" w:sz="0" w:space="0" w:color="auto"/>
                <w:bottom w:val="none" w:sz="0" w:space="0" w:color="auto"/>
                <w:right w:val="none" w:sz="0" w:space="0" w:color="auto"/>
              </w:divBdr>
            </w:div>
          </w:divsChild>
        </w:div>
        <w:div w:id="2103213197">
          <w:marLeft w:val="0"/>
          <w:marRight w:val="0"/>
          <w:marTop w:val="0"/>
          <w:marBottom w:val="0"/>
          <w:divBdr>
            <w:top w:val="none" w:sz="0" w:space="0" w:color="auto"/>
            <w:left w:val="none" w:sz="0" w:space="0" w:color="auto"/>
            <w:bottom w:val="none" w:sz="0" w:space="0" w:color="auto"/>
            <w:right w:val="none" w:sz="0" w:space="0" w:color="auto"/>
          </w:divBdr>
          <w:divsChild>
            <w:div w:id="2020498599">
              <w:marLeft w:val="0"/>
              <w:marRight w:val="0"/>
              <w:marTop w:val="0"/>
              <w:marBottom w:val="0"/>
              <w:divBdr>
                <w:top w:val="none" w:sz="0" w:space="0" w:color="auto"/>
                <w:left w:val="none" w:sz="0" w:space="0" w:color="auto"/>
                <w:bottom w:val="none" w:sz="0" w:space="0" w:color="auto"/>
                <w:right w:val="none" w:sz="0" w:space="0" w:color="auto"/>
              </w:divBdr>
            </w:div>
            <w:div w:id="255023513">
              <w:marLeft w:val="0"/>
              <w:marRight w:val="0"/>
              <w:marTop w:val="0"/>
              <w:marBottom w:val="0"/>
              <w:divBdr>
                <w:top w:val="none" w:sz="0" w:space="0" w:color="auto"/>
                <w:left w:val="none" w:sz="0" w:space="0" w:color="auto"/>
                <w:bottom w:val="none" w:sz="0" w:space="0" w:color="auto"/>
                <w:right w:val="none" w:sz="0" w:space="0" w:color="auto"/>
              </w:divBdr>
            </w:div>
            <w:div w:id="1026759451">
              <w:marLeft w:val="0"/>
              <w:marRight w:val="0"/>
              <w:marTop w:val="0"/>
              <w:marBottom w:val="0"/>
              <w:divBdr>
                <w:top w:val="none" w:sz="0" w:space="0" w:color="auto"/>
                <w:left w:val="none" w:sz="0" w:space="0" w:color="auto"/>
                <w:bottom w:val="none" w:sz="0" w:space="0" w:color="auto"/>
                <w:right w:val="none" w:sz="0" w:space="0" w:color="auto"/>
              </w:divBdr>
            </w:div>
            <w:div w:id="1509368698">
              <w:marLeft w:val="0"/>
              <w:marRight w:val="0"/>
              <w:marTop w:val="0"/>
              <w:marBottom w:val="0"/>
              <w:divBdr>
                <w:top w:val="none" w:sz="0" w:space="0" w:color="auto"/>
                <w:left w:val="none" w:sz="0" w:space="0" w:color="auto"/>
                <w:bottom w:val="none" w:sz="0" w:space="0" w:color="auto"/>
                <w:right w:val="none" w:sz="0" w:space="0" w:color="auto"/>
              </w:divBdr>
            </w:div>
            <w:div w:id="474301558">
              <w:marLeft w:val="0"/>
              <w:marRight w:val="0"/>
              <w:marTop w:val="0"/>
              <w:marBottom w:val="0"/>
              <w:divBdr>
                <w:top w:val="none" w:sz="0" w:space="0" w:color="auto"/>
                <w:left w:val="none" w:sz="0" w:space="0" w:color="auto"/>
                <w:bottom w:val="none" w:sz="0" w:space="0" w:color="auto"/>
                <w:right w:val="none" w:sz="0" w:space="0" w:color="auto"/>
              </w:divBdr>
            </w:div>
            <w:div w:id="2147239341">
              <w:marLeft w:val="0"/>
              <w:marRight w:val="0"/>
              <w:marTop w:val="0"/>
              <w:marBottom w:val="0"/>
              <w:divBdr>
                <w:top w:val="none" w:sz="0" w:space="0" w:color="auto"/>
                <w:left w:val="none" w:sz="0" w:space="0" w:color="auto"/>
                <w:bottom w:val="none" w:sz="0" w:space="0" w:color="auto"/>
                <w:right w:val="none" w:sz="0" w:space="0" w:color="auto"/>
              </w:divBdr>
            </w:div>
            <w:div w:id="577596841">
              <w:marLeft w:val="0"/>
              <w:marRight w:val="0"/>
              <w:marTop w:val="0"/>
              <w:marBottom w:val="0"/>
              <w:divBdr>
                <w:top w:val="none" w:sz="0" w:space="0" w:color="auto"/>
                <w:left w:val="none" w:sz="0" w:space="0" w:color="auto"/>
                <w:bottom w:val="none" w:sz="0" w:space="0" w:color="auto"/>
                <w:right w:val="none" w:sz="0" w:space="0" w:color="auto"/>
              </w:divBdr>
            </w:div>
            <w:div w:id="662246931">
              <w:marLeft w:val="0"/>
              <w:marRight w:val="0"/>
              <w:marTop w:val="0"/>
              <w:marBottom w:val="0"/>
              <w:divBdr>
                <w:top w:val="none" w:sz="0" w:space="0" w:color="auto"/>
                <w:left w:val="none" w:sz="0" w:space="0" w:color="auto"/>
                <w:bottom w:val="none" w:sz="0" w:space="0" w:color="auto"/>
                <w:right w:val="none" w:sz="0" w:space="0" w:color="auto"/>
              </w:divBdr>
            </w:div>
            <w:div w:id="1496721117">
              <w:marLeft w:val="0"/>
              <w:marRight w:val="0"/>
              <w:marTop w:val="0"/>
              <w:marBottom w:val="0"/>
              <w:divBdr>
                <w:top w:val="none" w:sz="0" w:space="0" w:color="auto"/>
                <w:left w:val="none" w:sz="0" w:space="0" w:color="auto"/>
                <w:bottom w:val="none" w:sz="0" w:space="0" w:color="auto"/>
                <w:right w:val="none" w:sz="0" w:space="0" w:color="auto"/>
              </w:divBdr>
            </w:div>
            <w:div w:id="147981526">
              <w:marLeft w:val="0"/>
              <w:marRight w:val="0"/>
              <w:marTop w:val="0"/>
              <w:marBottom w:val="0"/>
              <w:divBdr>
                <w:top w:val="none" w:sz="0" w:space="0" w:color="auto"/>
                <w:left w:val="none" w:sz="0" w:space="0" w:color="auto"/>
                <w:bottom w:val="none" w:sz="0" w:space="0" w:color="auto"/>
                <w:right w:val="none" w:sz="0" w:space="0" w:color="auto"/>
              </w:divBdr>
            </w:div>
            <w:div w:id="184909369">
              <w:marLeft w:val="0"/>
              <w:marRight w:val="0"/>
              <w:marTop w:val="0"/>
              <w:marBottom w:val="0"/>
              <w:divBdr>
                <w:top w:val="none" w:sz="0" w:space="0" w:color="auto"/>
                <w:left w:val="none" w:sz="0" w:space="0" w:color="auto"/>
                <w:bottom w:val="none" w:sz="0" w:space="0" w:color="auto"/>
                <w:right w:val="none" w:sz="0" w:space="0" w:color="auto"/>
              </w:divBdr>
            </w:div>
            <w:div w:id="14355524">
              <w:marLeft w:val="0"/>
              <w:marRight w:val="0"/>
              <w:marTop w:val="0"/>
              <w:marBottom w:val="0"/>
              <w:divBdr>
                <w:top w:val="none" w:sz="0" w:space="0" w:color="auto"/>
                <w:left w:val="none" w:sz="0" w:space="0" w:color="auto"/>
                <w:bottom w:val="none" w:sz="0" w:space="0" w:color="auto"/>
                <w:right w:val="none" w:sz="0" w:space="0" w:color="auto"/>
              </w:divBdr>
            </w:div>
            <w:div w:id="482234143">
              <w:marLeft w:val="0"/>
              <w:marRight w:val="0"/>
              <w:marTop w:val="0"/>
              <w:marBottom w:val="0"/>
              <w:divBdr>
                <w:top w:val="none" w:sz="0" w:space="0" w:color="auto"/>
                <w:left w:val="none" w:sz="0" w:space="0" w:color="auto"/>
                <w:bottom w:val="none" w:sz="0" w:space="0" w:color="auto"/>
                <w:right w:val="none" w:sz="0" w:space="0" w:color="auto"/>
              </w:divBdr>
            </w:div>
            <w:div w:id="1893804335">
              <w:marLeft w:val="0"/>
              <w:marRight w:val="0"/>
              <w:marTop w:val="0"/>
              <w:marBottom w:val="0"/>
              <w:divBdr>
                <w:top w:val="none" w:sz="0" w:space="0" w:color="auto"/>
                <w:left w:val="none" w:sz="0" w:space="0" w:color="auto"/>
                <w:bottom w:val="none" w:sz="0" w:space="0" w:color="auto"/>
                <w:right w:val="none" w:sz="0" w:space="0" w:color="auto"/>
              </w:divBdr>
            </w:div>
            <w:div w:id="1927495437">
              <w:marLeft w:val="0"/>
              <w:marRight w:val="0"/>
              <w:marTop w:val="0"/>
              <w:marBottom w:val="0"/>
              <w:divBdr>
                <w:top w:val="none" w:sz="0" w:space="0" w:color="auto"/>
                <w:left w:val="none" w:sz="0" w:space="0" w:color="auto"/>
                <w:bottom w:val="none" w:sz="0" w:space="0" w:color="auto"/>
                <w:right w:val="none" w:sz="0" w:space="0" w:color="auto"/>
              </w:divBdr>
            </w:div>
            <w:div w:id="742798971">
              <w:marLeft w:val="0"/>
              <w:marRight w:val="0"/>
              <w:marTop w:val="0"/>
              <w:marBottom w:val="0"/>
              <w:divBdr>
                <w:top w:val="none" w:sz="0" w:space="0" w:color="auto"/>
                <w:left w:val="none" w:sz="0" w:space="0" w:color="auto"/>
                <w:bottom w:val="none" w:sz="0" w:space="0" w:color="auto"/>
                <w:right w:val="none" w:sz="0" w:space="0" w:color="auto"/>
              </w:divBdr>
            </w:div>
            <w:div w:id="886137513">
              <w:marLeft w:val="0"/>
              <w:marRight w:val="0"/>
              <w:marTop w:val="0"/>
              <w:marBottom w:val="0"/>
              <w:divBdr>
                <w:top w:val="none" w:sz="0" w:space="0" w:color="auto"/>
                <w:left w:val="none" w:sz="0" w:space="0" w:color="auto"/>
                <w:bottom w:val="none" w:sz="0" w:space="0" w:color="auto"/>
                <w:right w:val="none" w:sz="0" w:space="0" w:color="auto"/>
              </w:divBdr>
            </w:div>
            <w:div w:id="740444522">
              <w:marLeft w:val="0"/>
              <w:marRight w:val="0"/>
              <w:marTop w:val="0"/>
              <w:marBottom w:val="0"/>
              <w:divBdr>
                <w:top w:val="none" w:sz="0" w:space="0" w:color="auto"/>
                <w:left w:val="none" w:sz="0" w:space="0" w:color="auto"/>
                <w:bottom w:val="none" w:sz="0" w:space="0" w:color="auto"/>
                <w:right w:val="none" w:sz="0" w:space="0" w:color="auto"/>
              </w:divBdr>
            </w:div>
            <w:div w:id="64570958">
              <w:marLeft w:val="0"/>
              <w:marRight w:val="0"/>
              <w:marTop w:val="0"/>
              <w:marBottom w:val="0"/>
              <w:divBdr>
                <w:top w:val="none" w:sz="0" w:space="0" w:color="auto"/>
                <w:left w:val="none" w:sz="0" w:space="0" w:color="auto"/>
                <w:bottom w:val="none" w:sz="0" w:space="0" w:color="auto"/>
                <w:right w:val="none" w:sz="0" w:space="0" w:color="auto"/>
              </w:divBdr>
            </w:div>
            <w:div w:id="1318152039">
              <w:marLeft w:val="0"/>
              <w:marRight w:val="0"/>
              <w:marTop w:val="0"/>
              <w:marBottom w:val="0"/>
              <w:divBdr>
                <w:top w:val="none" w:sz="0" w:space="0" w:color="auto"/>
                <w:left w:val="none" w:sz="0" w:space="0" w:color="auto"/>
                <w:bottom w:val="none" w:sz="0" w:space="0" w:color="auto"/>
                <w:right w:val="none" w:sz="0" w:space="0" w:color="auto"/>
              </w:divBdr>
            </w:div>
          </w:divsChild>
        </w:div>
        <w:div w:id="1534029597">
          <w:marLeft w:val="0"/>
          <w:marRight w:val="0"/>
          <w:marTop w:val="0"/>
          <w:marBottom w:val="0"/>
          <w:divBdr>
            <w:top w:val="none" w:sz="0" w:space="0" w:color="auto"/>
            <w:left w:val="none" w:sz="0" w:space="0" w:color="auto"/>
            <w:bottom w:val="none" w:sz="0" w:space="0" w:color="auto"/>
            <w:right w:val="none" w:sz="0" w:space="0" w:color="auto"/>
          </w:divBdr>
          <w:divsChild>
            <w:div w:id="221411817">
              <w:marLeft w:val="0"/>
              <w:marRight w:val="0"/>
              <w:marTop w:val="0"/>
              <w:marBottom w:val="0"/>
              <w:divBdr>
                <w:top w:val="none" w:sz="0" w:space="0" w:color="auto"/>
                <w:left w:val="none" w:sz="0" w:space="0" w:color="auto"/>
                <w:bottom w:val="none" w:sz="0" w:space="0" w:color="auto"/>
                <w:right w:val="none" w:sz="0" w:space="0" w:color="auto"/>
              </w:divBdr>
            </w:div>
            <w:div w:id="1050807217">
              <w:marLeft w:val="0"/>
              <w:marRight w:val="0"/>
              <w:marTop w:val="0"/>
              <w:marBottom w:val="0"/>
              <w:divBdr>
                <w:top w:val="none" w:sz="0" w:space="0" w:color="auto"/>
                <w:left w:val="none" w:sz="0" w:space="0" w:color="auto"/>
                <w:bottom w:val="none" w:sz="0" w:space="0" w:color="auto"/>
                <w:right w:val="none" w:sz="0" w:space="0" w:color="auto"/>
              </w:divBdr>
            </w:div>
            <w:div w:id="378676384">
              <w:marLeft w:val="0"/>
              <w:marRight w:val="0"/>
              <w:marTop w:val="0"/>
              <w:marBottom w:val="0"/>
              <w:divBdr>
                <w:top w:val="none" w:sz="0" w:space="0" w:color="auto"/>
                <w:left w:val="none" w:sz="0" w:space="0" w:color="auto"/>
                <w:bottom w:val="none" w:sz="0" w:space="0" w:color="auto"/>
                <w:right w:val="none" w:sz="0" w:space="0" w:color="auto"/>
              </w:divBdr>
            </w:div>
            <w:div w:id="267009092">
              <w:marLeft w:val="0"/>
              <w:marRight w:val="0"/>
              <w:marTop w:val="0"/>
              <w:marBottom w:val="0"/>
              <w:divBdr>
                <w:top w:val="none" w:sz="0" w:space="0" w:color="auto"/>
                <w:left w:val="none" w:sz="0" w:space="0" w:color="auto"/>
                <w:bottom w:val="none" w:sz="0" w:space="0" w:color="auto"/>
                <w:right w:val="none" w:sz="0" w:space="0" w:color="auto"/>
              </w:divBdr>
            </w:div>
            <w:div w:id="276569781">
              <w:marLeft w:val="0"/>
              <w:marRight w:val="0"/>
              <w:marTop w:val="0"/>
              <w:marBottom w:val="0"/>
              <w:divBdr>
                <w:top w:val="none" w:sz="0" w:space="0" w:color="auto"/>
                <w:left w:val="none" w:sz="0" w:space="0" w:color="auto"/>
                <w:bottom w:val="none" w:sz="0" w:space="0" w:color="auto"/>
                <w:right w:val="none" w:sz="0" w:space="0" w:color="auto"/>
              </w:divBdr>
            </w:div>
            <w:div w:id="269164082">
              <w:marLeft w:val="0"/>
              <w:marRight w:val="0"/>
              <w:marTop w:val="0"/>
              <w:marBottom w:val="0"/>
              <w:divBdr>
                <w:top w:val="none" w:sz="0" w:space="0" w:color="auto"/>
                <w:left w:val="none" w:sz="0" w:space="0" w:color="auto"/>
                <w:bottom w:val="none" w:sz="0" w:space="0" w:color="auto"/>
                <w:right w:val="none" w:sz="0" w:space="0" w:color="auto"/>
              </w:divBdr>
            </w:div>
            <w:div w:id="1662729378">
              <w:marLeft w:val="0"/>
              <w:marRight w:val="0"/>
              <w:marTop w:val="0"/>
              <w:marBottom w:val="0"/>
              <w:divBdr>
                <w:top w:val="none" w:sz="0" w:space="0" w:color="auto"/>
                <w:left w:val="none" w:sz="0" w:space="0" w:color="auto"/>
                <w:bottom w:val="none" w:sz="0" w:space="0" w:color="auto"/>
                <w:right w:val="none" w:sz="0" w:space="0" w:color="auto"/>
              </w:divBdr>
            </w:div>
            <w:div w:id="924923229">
              <w:marLeft w:val="0"/>
              <w:marRight w:val="0"/>
              <w:marTop w:val="0"/>
              <w:marBottom w:val="0"/>
              <w:divBdr>
                <w:top w:val="none" w:sz="0" w:space="0" w:color="auto"/>
                <w:left w:val="none" w:sz="0" w:space="0" w:color="auto"/>
                <w:bottom w:val="none" w:sz="0" w:space="0" w:color="auto"/>
                <w:right w:val="none" w:sz="0" w:space="0" w:color="auto"/>
              </w:divBdr>
            </w:div>
            <w:div w:id="1447776643">
              <w:marLeft w:val="0"/>
              <w:marRight w:val="0"/>
              <w:marTop w:val="0"/>
              <w:marBottom w:val="0"/>
              <w:divBdr>
                <w:top w:val="none" w:sz="0" w:space="0" w:color="auto"/>
                <w:left w:val="none" w:sz="0" w:space="0" w:color="auto"/>
                <w:bottom w:val="none" w:sz="0" w:space="0" w:color="auto"/>
                <w:right w:val="none" w:sz="0" w:space="0" w:color="auto"/>
              </w:divBdr>
            </w:div>
            <w:div w:id="1861774573">
              <w:marLeft w:val="0"/>
              <w:marRight w:val="0"/>
              <w:marTop w:val="0"/>
              <w:marBottom w:val="0"/>
              <w:divBdr>
                <w:top w:val="none" w:sz="0" w:space="0" w:color="auto"/>
                <w:left w:val="none" w:sz="0" w:space="0" w:color="auto"/>
                <w:bottom w:val="none" w:sz="0" w:space="0" w:color="auto"/>
                <w:right w:val="none" w:sz="0" w:space="0" w:color="auto"/>
              </w:divBdr>
            </w:div>
            <w:div w:id="1443112813">
              <w:marLeft w:val="0"/>
              <w:marRight w:val="0"/>
              <w:marTop w:val="0"/>
              <w:marBottom w:val="0"/>
              <w:divBdr>
                <w:top w:val="none" w:sz="0" w:space="0" w:color="auto"/>
                <w:left w:val="none" w:sz="0" w:space="0" w:color="auto"/>
                <w:bottom w:val="none" w:sz="0" w:space="0" w:color="auto"/>
                <w:right w:val="none" w:sz="0" w:space="0" w:color="auto"/>
              </w:divBdr>
            </w:div>
            <w:div w:id="124398005">
              <w:marLeft w:val="0"/>
              <w:marRight w:val="0"/>
              <w:marTop w:val="0"/>
              <w:marBottom w:val="0"/>
              <w:divBdr>
                <w:top w:val="none" w:sz="0" w:space="0" w:color="auto"/>
                <w:left w:val="none" w:sz="0" w:space="0" w:color="auto"/>
                <w:bottom w:val="none" w:sz="0" w:space="0" w:color="auto"/>
                <w:right w:val="none" w:sz="0" w:space="0" w:color="auto"/>
              </w:divBdr>
            </w:div>
            <w:div w:id="21515743">
              <w:marLeft w:val="0"/>
              <w:marRight w:val="0"/>
              <w:marTop w:val="0"/>
              <w:marBottom w:val="0"/>
              <w:divBdr>
                <w:top w:val="none" w:sz="0" w:space="0" w:color="auto"/>
                <w:left w:val="none" w:sz="0" w:space="0" w:color="auto"/>
                <w:bottom w:val="none" w:sz="0" w:space="0" w:color="auto"/>
                <w:right w:val="none" w:sz="0" w:space="0" w:color="auto"/>
              </w:divBdr>
            </w:div>
            <w:div w:id="129132258">
              <w:marLeft w:val="0"/>
              <w:marRight w:val="0"/>
              <w:marTop w:val="0"/>
              <w:marBottom w:val="0"/>
              <w:divBdr>
                <w:top w:val="none" w:sz="0" w:space="0" w:color="auto"/>
                <w:left w:val="none" w:sz="0" w:space="0" w:color="auto"/>
                <w:bottom w:val="none" w:sz="0" w:space="0" w:color="auto"/>
                <w:right w:val="none" w:sz="0" w:space="0" w:color="auto"/>
              </w:divBdr>
            </w:div>
            <w:div w:id="39789009">
              <w:marLeft w:val="0"/>
              <w:marRight w:val="0"/>
              <w:marTop w:val="0"/>
              <w:marBottom w:val="0"/>
              <w:divBdr>
                <w:top w:val="none" w:sz="0" w:space="0" w:color="auto"/>
                <w:left w:val="none" w:sz="0" w:space="0" w:color="auto"/>
                <w:bottom w:val="none" w:sz="0" w:space="0" w:color="auto"/>
                <w:right w:val="none" w:sz="0" w:space="0" w:color="auto"/>
              </w:divBdr>
            </w:div>
            <w:div w:id="324625626">
              <w:marLeft w:val="0"/>
              <w:marRight w:val="0"/>
              <w:marTop w:val="0"/>
              <w:marBottom w:val="0"/>
              <w:divBdr>
                <w:top w:val="none" w:sz="0" w:space="0" w:color="auto"/>
                <w:left w:val="none" w:sz="0" w:space="0" w:color="auto"/>
                <w:bottom w:val="none" w:sz="0" w:space="0" w:color="auto"/>
                <w:right w:val="none" w:sz="0" w:space="0" w:color="auto"/>
              </w:divBdr>
            </w:div>
            <w:div w:id="796027661">
              <w:marLeft w:val="0"/>
              <w:marRight w:val="0"/>
              <w:marTop w:val="0"/>
              <w:marBottom w:val="0"/>
              <w:divBdr>
                <w:top w:val="none" w:sz="0" w:space="0" w:color="auto"/>
                <w:left w:val="none" w:sz="0" w:space="0" w:color="auto"/>
                <w:bottom w:val="none" w:sz="0" w:space="0" w:color="auto"/>
                <w:right w:val="none" w:sz="0" w:space="0" w:color="auto"/>
              </w:divBdr>
            </w:div>
            <w:div w:id="1973053627">
              <w:marLeft w:val="0"/>
              <w:marRight w:val="0"/>
              <w:marTop w:val="0"/>
              <w:marBottom w:val="0"/>
              <w:divBdr>
                <w:top w:val="none" w:sz="0" w:space="0" w:color="auto"/>
                <w:left w:val="none" w:sz="0" w:space="0" w:color="auto"/>
                <w:bottom w:val="none" w:sz="0" w:space="0" w:color="auto"/>
                <w:right w:val="none" w:sz="0" w:space="0" w:color="auto"/>
              </w:divBdr>
            </w:div>
            <w:div w:id="1537232917">
              <w:marLeft w:val="0"/>
              <w:marRight w:val="0"/>
              <w:marTop w:val="0"/>
              <w:marBottom w:val="0"/>
              <w:divBdr>
                <w:top w:val="none" w:sz="0" w:space="0" w:color="auto"/>
                <w:left w:val="none" w:sz="0" w:space="0" w:color="auto"/>
                <w:bottom w:val="none" w:sz="0" w:space="0" w:color="auto"/>
                <w:right w:val="none" w:sz="0" w:space="0" w:color="auto"/>
              </w:divBdr>
            </w:div>
            <w:div w:id="1257403175">
              <w:marLeft w:val="0"/>
              <w:marRight w:val="0"/>
              <w:marTop w:val="0"/>
              <w:marBottom w:val="0"/>
              <w:divBdr>
                <w:top w:val="none" w:sz="0" w:space="0" w:color="auto"/>
                <w:left w:val="none" w:sz="0" w:space="0" w:color="auto"/>
                <w:bottom w:val="none" w:sz="0" w:space="0" w:color="auto"/>
                <w:right w:val="none" w:sz="0" w:space="0" w:color="auto"/>
              </w:divBdr>
            </w:div>
          </w:divsChild>
        </w:div>
        <w:div w:id="1449356638">
          <w:marLeft w:val="0"/>
          <w:marRight w:val="0"/>
          <w:marTop w:val="0"/>
          <w:marBottom w:val="0"/>
          <w:divBdr>
            <w:top w:val="none" w:sz="0" w:space="0" w:color="auto"/>
            <w:left w:val="none" w:sz="0" w:space="0" w:color="auto"/>
            <w:bottom w:val="none" w:sz="0" w:space="0" w:color="auto"/>
            <w:right w:val="none" w:sz="0" w:space="0" w:color="auto"/>
          </w:divBdr>
        </w:div>
        <w:div w:id="2637110">
          <w:marLeft w:val="0"/>
          <w:marRight w:val="0"/>
          <w:marTop w:val="0"/>
          <w:marBottom w:val="0"/>
          <w:divBdr>
            <w:top w:val="none" w:sz="0" w:space="0" w:color="auto"/>
            <w:left w:val="none" w:sz="0" w:space="0" w:color="auto"/>
            <w:bottom w:val="none" w:sz="0" w:space="0" w:color="auto"/>
            <w:right w:val="none" w:sz="0" w:space="0" w:color="auto"/>
          </w:divBdr>
          <w:divsChild>
            <w:div w:id="2113889484">
              <w:marLeft w:val="-75"/>
              <w:marRight w:val="0"/>
              <w:marTop w:val="30"/>
              <w:marBottom w:val="30"/>
              <w:divBdr>
                <w:top w:val="none" w:sz="0" w:space="0" w:color="auto"/>
                <w:left w:val="none" w:sz="0" w:space="0" w:color="auto"/>
                <w:bottom w:val="none" w:sz="0" w:space="0" w:color="auto"/>
                <w:right w:val="none" w:sz="0" w:space="0" w:color="auto"/>
              </w:divBdr>
              <w:divsChild>
                <w:div w:id="238712186">
                  <w:marLeft w:val="0"/>
                  <w:marRight w:val="0"/>
                  <w:marTop w:val="0"/>
                  <w:marBottom w:val="0"/>
                  <w:divBdr>
                    <w:top w:val="none" w:sz="0" w:space="0" w:color="auto"/>
                    <w:left w:val="none" w:sz="0" w:space="0" w:color="auto"/>
                    <w:bottom w:val="none" w:sz="0" w:space="0" w:color="auto"/>
                    <w:right w:val="none" w:sz="0" w:space="0" w:color="auto"/>
                  </w:divBdr>
                  <w:divsChild>
                    <w:div w:id="1747729246">
                      <w:marLeft w:val="0"/>
                      <w:marRight w:val="0"/>
                      <w:marTop w:val="0"/>
                      <w:marBottom w:val="0"/>
                      <w:divBdr>
                        <w:top w:val="none" w:sz="0" w:space="0" w:color="auto"/>
                        <w:left w:val="none" w:sz="0" w:space="0" w:color="auto"/>
                        <w:bottom w:val="none" w:sz="0" w:space="0" w:color="auto"/>
                        <w:right w:val="none" w:sz="0" w:space="0" w:color="auto"/>
                      </w:divBdr>
                    </w:div>
                  </w:divsChild>
                </w:div>
                <w:div w:id="170146304">
                  <w:marLeft w:val="0"/>
                  <w:marRight w:val="0"/>
                  <w:marTop w:val="0"/>
                  <w:marBottom w:val="0"/>
                  <w:divBdr>
                    <w:top w:val="none" w:sz="0" w:space="0" w:color="auto"/>
                    <w:left w:val="none" w:sz="0" w:space="0" w:color="auto"/>
                    <w:bottom w:val="none" w:sz="0" w:space="0" w:color="auto"/>
                    <w:right w:val="none" w:sz="0" w:space="0" w:color="auto"/>
                  </w:divBdr>
                  <w:divsChild>
                    <w:div w:id="1794249039">
                      <w:marLeft w:val="0"/>
                      <w:marRight w:val="0"/>
                      <w:marTop w:val="0"/>
                      <w:marBottom w:val="0"/>
                      <w:divBdr>
                        <w:top w:val="none" w:sz="0" w:space="0" w:color="auto"/>
                        <w:left w:val="none" w:sz="0" w:space="0" w:color="auto"/>
                        <w:bottom w:val="none" w:sz="0" w:space="0" w:color="auto"/>
                        <w:right w:val="none" w:sz="0" w:space="0" w:color="auto"/>
                      </w:divBdr>
                    </w:div>
                  </w:divsChild>
                </w:div>
                <w:div w:id="1407411743">
                  <w:marLeft w:val="0"/>
                  <w:marRight w:val="0"/>
                  <w:marTop w:val="0"/>
                  <w:marBottom w:val="0"/>
                  <w:divBdr>
                    <w:top w:val="none" w:sz="0" w:space="0" w:color="auto"/>
                    <w:left w:val="none" w:sz="0" w:space="0" w:color="auto"/>
                    <w:bottom w:val="none" w:sz="0" w:space="0" w:color="auto"/>
                    <w:right w:val="none" w:sz="0" w:space="0" w:color="auto"/>
                  </w:divBdr>
                  <w:divsChild>
                    <w:div w:id="1006900214">
                      <w:marLeft w:val="0"/>
                      <w:marRight w:val="0"/>
                      <w:marTop w:val="0"/>
                      <w:marBottom w:val="0"/>
                      <w:divBdr>
                        <w:top w:val="none" w:sz="0" w:space="0" w:color="auto"/>
                        <w:left w:val="none" w:sz="0" w:space="0" w:color="auto"/>
                        <w:bottom w:val="none" w:sz="0" w:space="0" w:color="auto"/>
                        <w:right w:val="none" w:sz="0" w:space="0" w:color="auto"/>
                      </w:divBdr>
                    </w:div>
                  </w:divsChild>
                </w:div>
                <w:div w:id="1456752370">
                  <w:marLeft w:val="0"/>
                  <w:marRight w:val="0"/>
                  <w:marTop w:val="0"/>
                  <w:marBottom w:val="0"/>
                  <w:divBdr>
                    <w:top w:val="none" w:sz="0" w:space="0" w:color="auto"/>
                    <w:left w:val="none" w:sz="0" w:space="0" w:color="auto"/>
                    <w:bottom w:val="none" w:sz="0" w:space="0" w:color="auto"/>
                    <w:right w:val="none" w:sz="0" w:space="0" w:color="auto"/>
                  </w:divBdr>
                  <w:divsChild>
                    <w:div w:id="1525560960">
                      <w:marLeft w:val="0"/>
                      <w:marRight w:val="0"/>
                      <w:marTop w:val="0"/>
                      <w:marBottom w:val="0"/>
                      <w:divBdr>
                        <w:top w:val="none" w:sz="0" w:space="0" w:color="auto"/>
                        <w:left w:val="none" w:sz="0" w:space="0" w:color="auto"/>
                        <w:bottom w:val="none" w:sz="0" w:space="0" w:color="auto"/>
                        <w:right w:val="none" w:sz="0" w:space="0" w:color="auto"/>
                      </w:divBdr>
                    </w:div>
                  </w:divsChild>
                </w:div>
                <w:div w:id="1677001408">
                  <w:marLeft w:val="0"/>
                  <w:marRight w:val="0"/>
                  <w:marTop w:val="0"/>
                  <w:marBottom w:val="0"/>
                  <w:divBdr>
                    <w:top w:val="none" w:sz="0" w:space="0" w:color="auto"/>
                    <w:left w:val="none" w:sz="0" w:space="0" w:color="auto"/>
                    <w:bottom w:val="none" w:sz="0" w:space="0" w:color="auto"/>
                    <w:right w:val="none" w:sz="0" w:space="0" w:color="auto"/>
                  </w:divBdr>
                  <w:divsChild>
                    <w:div w:id="1458328451">
                      <w:marLeft w:val="0"/>
                      <w:marRight w:val="0"/>
                      <w:marTop w:val="0"/>
                      <w:marBottom w:val="0"/>
                      <w:divBdr>
                        <w:top w:val="none" w:sz="0" w:space="0" w:color="auto"/>
                        <w:left w:val="none" w:sz="0" w:space="0" w:color="auto"/>
                        <w:bottom w:val="none" w:sz="0" w:space="0" w:color="auto"/>
                        <w:right w:val="none" w:sz="0" w:space="0" w:color="auto"/>
                      </w:divBdr>
                    </w:div>
                  </w:divsChild>
                </w:div>
                <w:div w:id="1394769524">
                  <w:marLeft w:val="0"/>
                  <w:marRight w:val="0"/>
                  <w:marTop w:val="0"/>
                  <w:marBottom w:val="0"/>
                  <w:divBdr>
                    <w:top w:val="none" w:sz="0" w:space="0" w:color="auto"/>
                    <w:left w:val="none" w:sz="0" w:space="0" w:color="auto"/>
                    <w:bottom w:val="none" w:sz="0" w:space="0" w:color="auto"/>
                    <w:right w:val="none" w:sz="0" w:space="0" w:color="auto"/>
                  </w:divBdr>
                  <w:divsChild>
                    <w:div w:id="2089617277">
                      <w:marLeft w:val="0"/>
                      <w:marRight w:val="0"/>
                      <w:marTop w:val="0"/>
                      <w:marBottom w:val="0"/>
                      <w:divBdr>
                        <w:top w:val="none" w:sz="0" w:space="0" w:color="auto"/>
                        <w:left w:val="none" w:sz="0" w:space="0" w:color="auto"/>
                        <w:bottom w:val="none" w:sz="0" w:space="0" w:color="auto"/>
                        <w:right w:val="none" w:sz="0" w:space="0" w:color="auto"/>
                      </w:divBdr>
                    </w:div>
                  </w:divsChild>
                </w:div>
                <w:div w:id="330765843">
                  <w:marLeft w:val="0"/>
                  <w:marRight w:val="0"/>
                  <w:marTop w:val="0"/>
                  <w:marBottom w:val="0"/>
                  <w:divBdr>
                    <w:top w:val="none" w:sz="0" w:space="0" w:color="auto"/>
                    <w:left w:val="none" w:sz="0" w:space="0" w:color="auto"/>
                    <w:bottom w:val="none" w:sz="0" w:space="0" w:color="auto"/>
                    <w:right w:val="none" w:sz="0" w:space="0" w:color="auto"/>
                  </w:divBdr>
                  <w:divsChild>
                    <w:div w:id="1250653656">
                      <w:marLeft w:val="0"/>
                      <w:marRight w:val="0"/>
                      <w:marTop w:val="0"/>
                      <w:marBottom w:val="0"/>
                      <w:divBdr>
                        <w:top w:val="none" w:sz="0" w:space="0" w:color="auto"/>
                        <w:left w:val="none" w:sz="0" w:space="0" w:color="auto"/>
                        <w:bottom w:val="none" w:sz="0" w:space="0" w:color="auto"/>
                        <w:right w:val="none" w:sz="0" w:space="0" w:color="auto"/>
                      </w:divBdr>
                    </w:div>
                  </w:divsChild>
                </w:div>
                <w:div w:id="2100515186">
                  <w:marLeft w:val="0"/>
                  <w:marRight w:val="0"/>
                  <w:marTop w:val="0"/>
                  <w:marBottom w:val="0"/>
                  <w:divBdr>
                    <w:top w:val="none" w:sz="0" w:space="0" w:color="auto"/>
                    <w:left w:val="none" w:sz="0" w:space="0" w:color="auto"/>
                    <w:bottom w:val="none" w:sz="0" w:space="0" w:color="auto"/>
                    <w:right w:val="none" w:sz="0" w:space="0" w:color="auto"/>
                  </w:divBdr>
                  <w:divsChild>
                    <w:div w:id="1454247029">
                      <w:marLeft w:val="0"/>
                      <w:marRight w:val="0"/>
                      <w:marTop w:val="0"/>
                      <w:marBottom w:val="0"/>
                      <w:divBdr>
                        <w:top w:val="none" w:sz="0" w:space="0" w:color="auto"/>
                        <w:left w:val="none" w:sz="0" w:space="0" w:color="auto"/>
                        <w:bottom w:val="none" w:sz="0" w:space="0" w:color="auto"/>
                        <w:right w:val="none" w:sz="0" w:space="0" w:color="auto"/>
                      </w:divBdr>
                    </w:div>
                  </w:divsChild>
                </w:div>
                <w:div w:id="294216506">
                  <w:marLeft w:val="0"/>
                  <w:marRight w:val="0"/>
                  <w:marTop w:val="0"/>
                  <w:marBottom w:val="0"/>
                  <w:divBdr>
                    <w:top w:val="none" w:sz="0" w:space="0" w:color="auto"/>
                    <w:left w:val="none" w:sz="0" w:space="0" w:color="auto"/>
                    <w:bottom w:val="none" w:sz="0" w:space="0" w:color="auto"/>
                    <w:right w:val="none" w:sz="0" w:space="0" w:color="auto"/>
                  </w:divBdr>
                  <w:divsChild>
                    <w:div w:id="606544395">
                      <w:marLeft w:val="0"/>
                      <w:marRight w:val="0"/>
                      <w:marTop w:val="0"/>
                      <w:marBottom w:val="0"/>
                      <w:divBdr>
                        <w:top w:val="none" w:sz="0" w:space="0" w:color="auto"/>
                        <w:left w:val="none" w:sz="0" w:space="0" w:color="auto"/>
                        <w:bottom w:val="none" w:sz="0" w:space="0" w:color="auto"/>
                        <w:right w:val="none" w:sz="0" w:space="0" w:color="auto"/>
                      </w:divBdr>
                    </w:div>
                  </w:divsChild>
                </w:div>
                <w:div w:id="1669480789">
                  <w:marLeft w:val="0"/>
                  <w:marRight w:val="0"/>
                  <w:marTop w:val="0"/>
                  <w:marBottom w:val="0"/>
                  <w:divBdr>
                    <w:top w:val="none" w:sz="0" w:space="0" w:color="auto"/>
                    <w:left w:val="none" w:sz="0" w:space="0" w:color="auto"/>
                    <w:bottom w:val="none" w:sz="0" w:space="0" w:color="auto"/>
                    <w:right w:val="none" w:sz="0" w:space="0" w:color="auto"/>
                  </w:divBdr>
                  <w:divsChild>
                    <w:div w:id="14724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85009">
          <w:marLeft w:val="0"/>
          <w:marRight w:val="0"/>
          <w:marTop w:val="0"/>
          <w:marBottom w:val="0"/>
          <w:divBdr>
            <w:top w:val="none" w:sz="0" w:space="0" w:color="auto"/>
            <w:left w:val="none" w:sz="0" w:space="0" w:color="auto"/>
            <w:bottom w:val="none" w:sz="0" w:space="0" w:color="auto"/>
            <w:right w:val="none" w:sz="0" w:space="0" w:color="auto"/>
          </w:divBdr>
          <w:divsChild>
            <w:div w:id="1274481037">
              <w:marLeft w:val="0"/>
              <w:marRight w:val="0"/>
              <w:marTop w:val="0"/>
              <w:marBottom w:val="0"/>
              <w:divBdr>
                <w:top w:val="none" w:sz="0" w:space="0" w:color="auto"/>
                <w:left w:val="none" w:sz="0" w:space="0" w:color="auto"/>
                <w:bottom w:val="none" w:sz="0" w:space="0" w:color="auto"/>
                <w:right w:val="none" w:sz="0" w:space="0" w:color="auto"/>
              </w:divBdr>
            </w:div>
            <w:div w:id="2137287693">
              <w:marLeft w:val="0"/>
              <w:marRight w:val="0"/>
              <w:marTop w:val="0"/>
              <w:marBottom w:val="0"/>
              <w:divBdr>
                <w:top w:val="none" w:sz="0" w:space="0" w:color="auto"/>
                <w:left w:val="none" w:sz="0" w:space="0" w:color="auto"/>
                <w:bottom w:val="none" w:sz="0" w:space="0" w:color="auto"/>
                <w:right w:val="none" w:sz="0" w:space="0" w:color="auto"/>
              </w:divBdr>
            </w:div>
            <w:div w:id="1757482000">
              <w:marLeft w:val="0"/>
              <w:marRight w:val="0"/>
              <w:marTop w:val="0"/>
              <w:marBottom w:val="0"/>
              <w:divBdr>
                <w:top w:val="none" w:sz="0" w:space="0" w:color="auto"/>
                <w:left w:val="none" w:sz="0" w:space="0" w:color="auto"/>
                <w:bottom w:val="none" w:sz="0" w:space="0" w:color="auto"/>
                <w:right w:val="none" w:sz="0" w:space="0" w:color="auto"/>
              </w:divBdr>
            </w:div>
            <w:div w:id="1078139502">
              <w:marLeft w:val="0"/>
              <w:marRight w:val="0"/>
              <w:marTop w:val="0"/>
              <w:marBottom w:val="0"/>
              <w:divBdr>
                <w:top w:val="none" w:sz="0" w:space="0" w:color="auto"/>
                <w:left w:val="none" w:sz="0" w:space="0" w:color="auto"/>
                <w:bottom w:val="none" w:sz="0" w:space="0" w:color="auto"/>
                <w:right w:val="none" w:sz="0" w:space="0" w:color="auto"/>
              </w:divBdr>
            </w:div>
            <w:div w:id="180704267">
              <w:marLeft w:val="0"/>
              <w:marRight w:val="0"/>
              <w:marTop w:val="0"/>
              <w:marBottom w:val="0"/>
              <w:divBdr>
                <w:top w:val="none" w:sz="0" w:space="0" w:color="auto"/>
                <w:left w:val="none" w:sz="0" w:space="0" w:color="auto"/>
                <w:bottom w:val="none" w:sz="0" w:space="0" w:color="auto"/>
                <w:right w:val="none" w:sz="0" w:space="0" w:color="auto"/>
              </w:divBdr>
            </w:div>
            <w:div w:id="1097601164">
              <w:marLeft w:val="0"/>
              <w:marRight w:val="0"/>
              <w:marTop w:val="0"/>
              <w:marBottom w:val="0"/>
              <w:divBdr>
                <w:top w:val="none" w:sz="0" w:space="0" w:color="auto"/>
                <w:left w:val="none" w:sz="0" w:space="0" w:color="auto"/>
                <w:bottom w:val="none" w:sz="0" w:space="0" w:color="auto"/>
                <w:right w:val="none" w:sz="0" w:space="0" w:color="auto"/>
              </w:divBdr>
            </w:div>
            <w:div w:id="1546024639">
              <w:marLeft w:val="0"/>
              <w:marRight w:val="0"/>
              <w:marTop w:val="0"/>
              <w:marBottom w:val="0"/>
              <w:divBdr>
                <w:top w:val="none" w:sz="0" w:space="0" w:color="auto"/>
                <w:left w:val="none" w:sz="0" w:space="0" w:color="auto"/>
                <w:bottom w:val="none" w:sz="0" w:space="0" w:color="auto"/>
                <w:right w:val="none" w:sz="0" w:space="0" w:color="auto"/>
              </w:divBdr>
            </w:div>
            <w:div w:id="387849063">
              <w:marLeft w:val="0"/>
              <w:marRight w:val="0"/>
              <w:marTop w:val="0"/>
              <w:marBottom w:val="0"/>
              <w:divBdr>
                <w:top w:val="none" w:sz="0" w:space="0" w:color="auto"/>
                <w:left w:val="none" w:sz="0" w:space="0" w:color="auto"/>
                <w:bottom w:val="none" w:sz="0" w:space="0" w:color="auto"/>
                <w:right w:val="none" w:sz="0" w:space="0" w:color="auto"/>
              </w:divBdr>
            </w:div>
            <w:div w:id="1432967349">
              <w:marLeft w:val="0"/>
              <w:marRight w:val="0"/>
              <w:marTop w:val="0"/>
              <w:marBottom w:val="0"/>
              <w:divBdr>
                <w:top w:val="none" w:sz="0" w:space="0" w:color="auto"/>
                <w:left w:val="none" w:sz="0" w:space="0" w:color="auto"/>
                <w:bottom w:val="none" w:sz="0" w:space="0" w:color="auto"/>
                <w:right w:val="none" w:sz="0" w:space="0" w:color="auto"/>
              </w:divBdr>
            </w:div>
            <w:div w:id="745689221">
              <w:marLeft w:val="0"/>
              <w:marRight w:val="0"/>
              <w:marTop w:val="0"/>
              <w:marBottom w:val="0"/>
              <w:divBdr>
                <w:top w:val="none" w:sz="0" w:space="0" w:color="auto"/>
                <w:left w:val="none" w:sz="0" w:space="0" w:color="auto"/>
                <w:bottom w:val="none" w:sz="0" w:space="0" w:color="auto"/>
                <w:right w:val="none" w:sz="0" w:space="0" w:color="auto"/>
              </w:divBdr>
            </w:div>
            <w:div w:id="448820208">
              <w:marLeft w:val="0"/>
              <w:marRight w:val="0"/>
              <w:marTop w:val="0"/>
              <w:marBottom w:val="0"/>
              <w:divBdr>
                <w:top w:val="none" w:sz="0" w:space="0" w:color="auto"/>
                <w:left w:val="none" w:sz="0" w:space="0" w:color="auto"/>
                <w:bottom w:val="none" w:sz="0" w:space="0" w:color="auto"/>
                <w:right w:val="none" w:sz="0" w:space="0" w:color="auto"/>
              </w:divBdr>
            </w:div>
            <w:div w:id="1493715319">
              <w:marLeft w:val="0"/>
              <w:marRight w:val="0"/>
              <w:marTop w:val="0"/>
              <w:marBottom w:val="0"/>
              <w:divBdr>
                <w:top w:val="none" w:sz="0" w:space="0" w:color="auto"/>
                <w:left w:val="none" w:sz="0" w:space="0" w:color="auto"/>
                <w:bottom w:val="none" w:sz="0" w:space="0" w:color="auto"/>
                <w:right w:val="none" w:sz="0" w:space="0" w:color="auto"/>
              </w:divBdr>
            </w:div>
            <w:div w:id="525217411">
              <w:marLeft w:val="0"/>
              <w:marRight w:val="0"/>
              <w:marTop w:val="0"/>
              <w:marBottom w:val="0"/>
              <w:divBdr>
                <w:top w:val="none" w:sz="0" w:space="0" w:color="auto"/>
                <w:left w:val="none" w:sz="0" w:space="0" w:color="auto"/>
                <w:bottom w:val="none" w:sz="0" w:space="0" w:color="auto"/>
                <w:right w:val="none" w:sz="0" w:space="0" w:color="auto"/>
              </w:divBdr>
            </w:div>
            <w:div w:id="1980962048">
              <w:marLeft w:val="0"/>
              <w:marRight w:val="0"/>
              <w:marTop w:val="0"/>
              <w:marBottom w:val="0"/>
              <w:divBdr>
                <w:top w:val="none" w:sz="0" w:space="0" w:color="auto"/>
                <w:left w:val="none" w:sz="0" w:space="0" w:color="auto"/>
                <w:bottom w:val="none" w:sz="0" w:space="0" w:color="auto"/>
                <w:right w:val="none" w:sz="0" w:space="0" w:color="auto"/>
              </w:divBdr>
            </w:div>
            <w:div w:id="651258207">
              <w:marLeft w:val="0"/>
              <w:marRight w:val="0"/>
              <w:marTop w:val="0"/>
              <w:marBottom w:val="0"/>
              <w:divBdr>
                <w:top w:val="none" w:sz="0" w:space="0" w:color="auto"/>
                <w:left w:val="none" w:sz="0" w:space="0" w:color="auto"/>
                <w:bottom w:val="none" w:sz="0" w:space="0" w:color="auto"/>
                <w:right w:val="none" w:sz="0" w:space="0" w:color="auto"/>
              </w:divBdr>
            </w:div>
            <w:div w:id="448166132">
              <w:marLeft w:val="0"/>
              <w:marRight w:val="0"/>
              <w:marTop w:val="0"/>
              <w:marBottom w:val="0"/>
              <w:divBdr>
                <w:top w:val="none" w:sz="0" w:space="0" w:color="auto"/>
                <w:left w:val="none" w:sz="0" w:space="0" w:color="auto"/>
                <w:bottom w:val="none" w:sz="0" w:space="0" w:color="auto"/>
                <w:right w:val="none" w:sz="0" w:space="0" w:color="auto"/>
              </w:divBdr>
            </w:div>
            <w:div w:id="1252156770">
              <w:marLeft w:val="0"/>
              <w:marRight w:val="0"/>
              <w:marTop w:val="0"/>
              <w:marBottom w:val="0"/>
              <w:divBdr>
                <w:top w:val="none" w:sz="0" w:space="0" w:color="auto"/>
                <w:left w:val="none" w:sz="0" w:space="0" w:color="auto"/>
                <w:bottom w:val="none" w:sz="0" w:space="0" w:color="auto"/>
                <w:right w:val="none" w:sz="0" w:space="0" w:color="auto"/>
              </w:divBdr>
            </w:div>
            <w:div w:id="96410341">
              <w:marLeft w:val="0"/>
              <w:marRight w:val="0"/>
              <w:marTop w:val="0"/>
              <w:marBottom w:val="0"/>
              <w:divBdr>
                <w:top w:val="none" w:sz="0" w:space="0" w:color="auto"/>
                <w:left w:val="none" w:sz="0" w:space="0" w:color="auto"/>
                <w:bottom w:val="none" w:sz="0" w:space="0" w:color="auto"/>
                <w:right w:val="none" w:sz="0" w:space="0" w:color="auto"/>
              </w:divBdr>
            </w:div>
            <w:div w:id="1143818185">
              <w:marLeft w:val="0"/>
              <w:marRight w:val="0"/>
              <w:marTop w:val="0"/>
              <w:marBottom w:val="0"/>
              <w:divBdr>
                <w:top w:val="none" w:sz="0" w:space="0" w:color="auto"/>
                <w:left w:val="none" w:sz="0" w:space="0" w:color="auto"/>
                <w:bottom w:val="none" w:sz="0" w:space="0" w:color="auto"/>
                <w:right w:val="none" w:sz="0" w:space="0" w:color="auto"/>
              </w:divBdr>
            </w:div>
            <w:div w:id="2025158630">
              <w:marLeft w:val="0"/>
              <w:marRight w:val="0"/>
              <w:marTop w:val="0"/>
              <w:marBottom w:val="0"/>
              <w:divBdr>
                <w:top w:val="none" w:sz="0" w:space="0" w:color="auto"/>
                <w:left w:val="none" w:sz="0" w:space="0" w:color="auto"/>
                <w:bottom w:val="none" w:sz="0" w:space="0" w:color="auto"/>
                <w:right w:val="none" w:sz="0" w:space="0" w:color="auto"/>
              </w:divBdr>
            </w:div>
          </w:divsChild>
        </w:div>
        <w:div w:id="791292058">
          <w:marLeft w:val="0"/>
          <w:marRight w:val="0"/>
          <w:marTop w:val="0"/>
          <w:marBottom w:val="0"/>
          <w:divBdr>
            <w:top w:val="none" w:sz="0" w:space="0" w:color="auto"/>
            <w:left w:val="none" w:sz="0" w:space="0" w:color="auto"/>
            <w:bottom w:val="none" w:sz="0" w:space="0" w:color="auto"/>
            <w:right w:val="none" w:sz="0" w:space="0" w:color="auto"/>
          </w:divBdr>
          <w:divsChild>
            <w:div w:id="36124466">
              <w:marLeft w:val="0"/>
              <w:marRight w:val="0"/>
              <w:marTop w:val="0"/>
              <w:marBottom w:val="0"/>
              <w:divBdr>
                <w:top w:val="none" w:sz="0" w:space="0" w:color="auto"/>
                <w:left w:val="none" w:sz="0" w:space="0" w:color="auto"/>
                <w:bottom w:val="none" w:sz="0" w:space="0" w:color="auto"/>
                <w:right w:val="none" w:sz="0" w:space="0" w:color="auto"/>
              </w:divBdr>
            </w:div>
            <w:div w:id="78260787">
              <w:marLeft w:val="0"/>
              <w:marRight w:val="0"/>
              <w:marTop w:val="0"/>
              <w:marBottom w:val="0"/>
              <w:divBdr>
                <w:top w:val="none" w:sz="0" w:space="0" w:color="auto"/>
                <w:left w:val="none" w:sz="0" w:space="0" w:color="auto"/>
                <w:bottom w:val="none" w:sz="0" w:space="0" w:color="auto"/>
                <w:right w:val="none" w:sz="0" w:space="0" w:color="auto"/>
              </w:divBdr>
            </w:div>
            <w:div w:id="2021273279">
              <w:marLeft w:val="0"/>
              <w:marRight w:val="0"/>
              <w:marTop w:val="0"/>
              <w:marBottom w:val="0"/>
              <w:divBdr>
                <w:top w:val="none" w:sz="0" w:space="0" w:color="auto"/>
                <w:left w:val="none" w:sz="0" w:space="0" w:color="auto"/>
                <w:bottom w:val="none" w:sz="0" w:space="0" w:color="auto"/>
                <w:right w:val="none" w:sz="0" w:space="0" w:color="auto"/>
              </w:divBdr>
            </w:div>
            <w:div w:id="1963917686">
              <w:marLeft w:val="0"/>
              <w:marRight w:val="0"/>
              <w:marTop w:val="0"/>
              <w:marBottom w:val="0"/>
              <w:divBdr>
                <w:top w:val="none" w:sz="0" w:space="0" w:color="auto"/>
                <w:left w:val="none" w:sz="0" w:space="0" w:color="auto"/>
                <w:bottom w:val="none" w:sz="0" w:space="0" w:color="auto"/>
                <w:right w:val="none" w:sz="0" w:space="0" w:color="auto"/>
              </w:divBdr>
            </w:div>
            <w:div w:id="43218279">
              <w:marLeft w:val="0"/>
              <w:marRight w:val="0"/>
              <w:marTop w:val="0"/>
              <w:marBottom w:val="0"/>
              <w:divBdr>
                <w:top w:val="none" w:sz="0" w:space="0" w:color="auto"/>
                <w:left w:val="none" w:sz="0" w:space="0" w:color="auto"/>
                <w:bottom w:val="none" w:sz="0" w:space="0" w:color="auto"/>
                <w:right w:val="none" w:sz="0" w:space="0" w:color="auto"/>
              </w:divBdr>
            </w:div>
            <w:div w:id="140662955">
              <w:marLeft w:val="0"/>
              <w:marRight w:val="0"/>
              <w:marTop w:val="0"/>
              <w:marBottom w:val="0"/>
              <w:divBdr>
                <w:top w:val="none" w:sz="0" w:space="0" w:color="auto"/>
                <w:left w:val="none" w:sz="0" w:space="0" w:color="auto"/>
                <w:bottom w:val="none" w:sz="0" w:space="0" w:color="auto"/>
                <w:right w:val="none" w:sz="0" w:space="0" w:color="auto"/>
              </w:divBdr>
            </w:div>
            <w:div w:id="896625180">
              <w:marLeft w:val="0"/>
              <w:marRight w:val="0"/>
              <w:marTop w:val="0"/>
              <w:marBottom w:val="0"/>
              <w:divBdr>
                <w:top w:val="none" w:sz="0" w:space="0" w:color="auto"/>
                <w:left w:val="none" w:sz="0" w:space="0" w:color="auto"/>
                <w:bottom w:val="none" w:sz="0" w:space="0" w:color="auto"/>
                <w:right w:val="none" w:sz="0" w:space="0" w:color="auto"/>
              </w:divBdr>
            </w:div>
            <w:div w:id="779761026">
              <w:marLeft w:val="0"/>
              <w:marRight w:val="0"/>
              <w:marTop w:val="0"/>
              <w:marBottom w:val="0"/>
              <w:divBdr>
                <w:top w:val="none" w:sz="0" w:space="0" w:color="auto"/>
                <w:left w:val="none" w:sz="0" w:space="0" w:color="auto"/>
                <w:bottom w:val="none" w:sz="0" w:space="0" w:color="auto"/>
                <w:right w:val="none" w:sz="0" w:space="0" w:color="auto"/>
              </w:divBdr>
            </w:div>
            <w:div w:id="23756597">
              <w:marLeft w:val="0"/>
              <w:marRight w:val="0"/>
              <w:marTop w:val="0"/>
              <w:marBottom w:val="0"/>
              <w:divBdr>
                <w:top w:val="none" w:sz="0" w:space="0" w:color="auto"/>
                <w:left w:val="none" w:sz="0" w:space="0" w:color="auto"/>
                <w:bottom w:val="none" w:sz="0" w:space="0" w:color="auto"/>
                <w:right w:val="none" w:sz="0" w:space="0" w:color="auto"/>
              </w:divBdr>
            </w:div>
            <w:div w:id="1377703819">
              <w:marLeft w:val="0"/>
              <w:marRight w:val="0"/>
              <w:marTop w:val="0"/>
              <w:marBottom w:val="0"/>
              <w:divBdr>
                <w:top w:val="none" w:sz="0" w:space="0" w:color="auto"/>
                <w:left w:val="none" w:sz="0" w:space="0" w:color="auto"/>
                <w:bottom w:val="none" w:sz="0" w:space="0" w:color="auto"/>
                <w:right w:val="none" w:sz="0" w:space="0" w:color="auto"/>
              </w:divBdr>
            </w:div>
            <w:div w:id="989595014">
              <w:marLeft w:val="0"/>
              <w:marRight w:val="0"/>
              <w:marTop w:val="0"/>
              <w:marBottom w:val="0"/>
              <w:divBdr>
                <w:top w:val="none" w:sz="0" w:space="0" w:color="auto"/>
                <w:left w:val="none" w:sz="0" w:space="0" w:color="auto"/>
                <w:bottom w:val="none" w:sz="0" w:space="0" w:color="auto"/>
                <w:right w:val="none" w:sz="0" w:space="0" w:color="auto"/>
              </w:divBdr>
            </w:div>
            <w:div w:id="92406150">
              <w:marLeft w:val="0"/>
              <w:marRight w:val="0"/>
              <w:marTop w:val="0"/>
              <w:marBottom w:val="0"/>
              <w:divBdr>
                <w:top w:val="none" w:sz="0" w:space="0" w:color="auto"/>
                <w:left w:val="none" w:sz="0" w:space="0" w:color="auto"/>
                <w:bottom w:val="none" w:sz="0" w:space="0" w:color="auto"/>
                <w:right w:val="none" w:sz="0" w:space="0" w:color="auto"/>
              </w:divBdr>
            </w:div>
            <w:div w:id="951667033">
              <w:marLeft w:val="0"/>
              <w:marRight w:val="0"/>
              <w:marTop w:val="0"/>
              <w:marBottom w:val="0"/>
              <w:divBdr>
                <w:top w:val="none" w:sz="0" w:space="0" w:color="auto"/>
                <w:left w:val="none" w:sz="0" w:space="0" w:color="auto"/>
                <w:bottom w:val="none" w:sz="0" w:space="0" w:color="auto"/>
                <w:right w:val="none" w:sz="0" w:space="0" w:color="auto"/>
              </w:divBdr>
            </w:div>
            <w:div w:id="284192592">
              <w:marLeft w:val="0"/>
              <w:marRight w:val="0"/>
              <w:marTop w:val="0"/>
              <w:marBottom w:val="0"/>
              <w:divBdr>
                <w:top w:val="none" w:sz="0" w:space="0" w:color="auto"/>
                <w:left w:val="none" w:sz="0" w:space="0" w:color="auto"/>
                <w:bottom w:val="none" w:sz="0" w:space="0" w:color="auto"/>
                <w:right w:val="none" w:sz="0" w:space="0" w:color="auto"/>
              </w:divBdr>
            </w:div>
            <w:div w:id="1846431372">
              <w:marLeft w:val="0"/>
              <w:marRight w:val="0"/>
              <w:marTop w:val="0"/>
              <w:marBottom w:val="0"/>
              <w:divBdr>
                <w:top w:val="none" w:sz="0" w:space="0" w:color="auto"/>
                <w:left w:val="none" w:sz="0" w:space="0" w:color="auto"/>
                <w:bottom w:val="none" w:sz="0" w:space="0" w:color="auto"/>
                <w:right w:val="none" w:sz="0" w:space="0" w:color="auto"/>
              </w:divBdr>
            </w:div>
            <w:div w:id="1682077609">
              <w:marLeft w:val="0"/>
              <w:marRight w:val="0"/>
              <w:marTop w:val="0"/>
              <w:marBottom w:val="0"/>
              <w:divBdr>
                <w:top w:val="none" w:sz="0" w:space="0" w:color="auto"/>
                <w:left w:val="none" w:sz="0" w:space="0" w:color="auto"/>
                <w:bottom w:val="none" w:sz="0" w:space="0" w:color="auto"/>
                <w:right w:val="none" w:sz="0" w:space="0" w:color="auto"/>
              </w:divBdr>
            </w:div>
            <w:div w:id="1139034503">
              <w:marLeft w:val="0"/>
              <w:marRight w:val="0"/>
              <w:marTop w:val="0"/>
              <w:marBottom w:val="0"/>
              <w:divBdr>
                <w:top w:val="none" w:sz="0" w:space="0" w:color="auto"/>
                <w:left w:val="none" w:sz="0" w:space="0" w:color="auto"/>
                <w:bottom w:val="none" w:sz="0" w:space="0" w:color="auto"/>
                <w:right w:val="none" w:sz="0" w:space="0" w:color="auto"/>
              </w:divBdr>
            </w:div>
            <w:div w:id="2099013404">
              <w:marLeft w:val="0"/>
              <w:marRight w:val="0"/>
              <w:marTop w:val="0"/>
              <w:marBottom w:val="0"/>
              <w:divBdr>
                <w:top w:val="none" w:sz="0" w:space="0" w:color="auto"/>
                <w:left w:val="none" w:sz="0" w:space="0" w:color="auto"/>
                <w:bottom w:val="none" w:sz="0" w:space="0" w:color="auto"/>
                <w:right w:val="none" w:sz="0" w:space="0" w:color="auto"/>
              </w:divBdr>
            </w:div>
            <w:div w:id="882057510">
              <w:marLeft w:val="0"/>
              <w:marRight w:val="0"/>
              <w:marTop w:val="0"/>
              <w:marBottom w:val="0"/>
              <w:divBdr>
                <w:top w:val="none" w:sz="0" w:space="0" w:color="auto"/>
                <w:left w:val="none" w:sz="0" w:space="0" w:color="auto"/>
                <w:bottom w:val="none" w:sz="0" w:space="0" w:color="auto"/>
                <w:right w:val="none" w:sz="0" w:space="0" w:color="auto"/>
              </w:divBdr>
            </w:div>
            <w:div w:id="1072629692">
              <w:marLeft w:val="0"/>
              <w:marRight w:val="0"/>
              <w:marTop w:val="0"/>
              <w:marBottom w:val="0"/>
              <w:divBdr>
                <w:top w:val="none" w:sz="0" w:space="0" w:color="auto"/>
                <w:left w:val="none" w:sz="0" w:space="0" w:color="auto"/>
                <w:bottom w:val="none" w:sz="0" w:space="0" w:color="auto"/>
                <w:right w:val="none" w:sz="0" w:space="0" w:color="auto"/>
              </w:divBdr>
            </w:div>
          </w:divsChild>
        </w:div>
        <w:div w:id="1099565122">
          <w:marLeft w:val="0"/>
          <w:marRight w:val="0"/>
          <w:marTop w:val="0"/>
          <w:marBottom w:val="0"/>
          <w:divBdr>
            <w:top w:val="none" w:sz="0" w:space="0" w:color="auto"/>
            <w:left w:val="none" w:sz="0" w:space="0" w:color="auto"/>
            <w:bottom w:val="none" w:sz="0" w:space="0" w:color="auto"/>
            <w:right w:val="none" w:sz="0" w:space="0" w:color="auto"/>
          </w:divBdr>
        </w:div>
        <w:div w:id="1161197939">
          <w:marLeft w:val="0"/>
          <w:marRight w:val="0"/>
          <w:marTop w:val="0"/>
          <w:marBottom w:val="0"/>
          <w:divBdr>
            <w:top w:val="none" w:sz="0" w:space="0" w:color="auto"/>
            <w:left w:val="none" w:sz="0" w:space="0" w:color="auto"/>
            <w:bottom w:val="none" w:sz="0" w:space="0" w:color="auto"/>
            <w:right w:val="none" w:sz="0" w:space="0" w:color="auto"/>
          </w:divBdr>
        </w:div>
        <w:div w:id="1519660410">
          <w:marLeft w:val="0"/>
          <w:marRight w:val="0"/>
          <w:marTop w:val="0"/>
          <w:marBottom w:val="0"/>
          <w:divBdr>
            <w:top w:val="none" w:sz="0" w:space="0" w:color="auto"/>
            <w:left w:val="none" w:sz="0" w:space="0" w:color="auto"/>
            <w:bottom w:val="none" w:sz="0" w:space="0" w:color="auto"/>
            <w:right w:val="none" w:sz="0" w:space="0" w:color="auto"/>
          </w:divBdr>
        </w:div>
        <w:div w:id="997148688">
          <w:marLeft w:val="0"/>
          <w:marRight w:val="0"/>
          <w:marTop w:val="0"/>
          <w:marBottom w:val="0"/>
          <w:divBdr>
            <w:top w:val="none" w:sz="0" w:space="0" w:color="auto"/>
            <w:left w:val="none" w:sz="0" w:space="0" w:color="auto"/>
            <w:bottom w:val="none" w:sz="0" w:space="0" w:color="auto"/>
            <w:right w:val="none" w:sz="0" w:space="0" w:color="auto"/>
          </w:divBdr>
        </w:div>
        <w:div w:id="512495110">
          <w:marLeft w:val="0"/>
          <w:marRight w:val="0"/>
          <w:marTop w:val="0"/>
          <w:marBottom w:val="0"/>
          <w:divBdr>
            <w:top w:val="none" w:sz="0" w:space="0" w:color="auto"/>
            <w:left w:val="none" w:sz="0" w:space="0" w:color="auto"/>
            <w:bottom w:val="none" w:sz="0" w:space="0" w:color="auto"/>
            <w:right w:val="none" w:sz="0" w:space="0" w:color="auto"/>
          </w:divBdr>
        </w:div>
        <w:div w:id="406810409">
          <w:marLeft w:val="0"/>
          <w:marRight w:val="0"/>
          <w:marTop w:val="0"/>
          <w:marBottom w:val="0"/>
          <w:divBdr>
            <w:top w:val="none" w:sz="0" w:space="0" w:color="auto"/>
            <w:left w:val="none" w:sz="0" w:space="0" w:color="auto"/>
            <w:bottom w:val="none" w:sz="0" w:space="0" w:color="auto"/>
            <w:right w:val="none" w:sz="0" w:space="0" w:color="auto"/>
          </w:divBdr>
        </w:div>
        <w:div w:id="661743376">
          <w:marLeft w:val="0"/>
          <w:marRight w:val="0"/>
          <w:marTop w:val="0"/>
          <w:marBottom w:val="0"/>
          <w:divBdr>
            <w:top w:val="none" w:sz="0" w:space="0" w:color="auto"/>
            <w:left w:val="none" w:sz="0" w:space="0" w:color="auto"/>
            <w:bottom w:val="none" w:sz="0" w:space="0" w:color="auto"/>
            <w:right w:val="none" w:sz="0" w:space="0" w:color="auto"/>
          </w:divBdr>
        </w:div>
        <w:div w:id="2094399614">
          <w:marLeft w:val="0"/>
          <w:marRight w:val="0"/>
          <w:marTop w:val="0"/>
          <w:marBottom w:val="0"/>
          <w:divBdr>
            <w:top w:val="none" w:sz="0" w:space="0" w:color="auto"/>
            <w:left w:val="none" w:sz="0" w:space="0" w:color="auto"/>
            <w:bottom w:val="none" w:sz="0" w:space="0" w:color="auto"/>
            <w:right w:val="none" w:sz="0" w:space="0" w:color="auto"/>
          </w:divBdr>
        </w:div>
        <w:div w:id="876158585">
          <w:marLeft w:val="0"/>
          <w:marRight w:val="0"/>
          <w:marTop w:val="0"/>
          <w:marBottom w:val="0"/>
          <w:divBdr>
            <w:top w:val="none" w:sz="0" w:space="0" w:color="auto"/>
            <w:left w:val="none" w:sz="0" w:space="0" w:color="auto"/>
            <w:bottom w:val="none" w:sz="0" w:space="0" w:color="auto"/>
            <w:right w:val="none" w:sz="0" w:space="0" w:color="auto"/>
          </w:divBdr>
          <w:divsChild>
            <w:div w:id="1852527199">
              <w:marLeft w:val="-75"/>
              <w:marRight w:val="0"/>
              <w:marTop w:val="30"/>
              <w:marBottom w:val="30"/>
              <w:divBdr>
                <w:top w:val="none" w:sz="0" w:space="0" w:color="auto"/>
                <w:left w:val="none" w:sz="0" w:space="0" w:color="auto"/>
                <w:bottom w:val="none" w:sz="0" w:space="0" w:color="auto"/>
                <w:right w:val="none" w:sz="0" w:space="0" w:color="auto"/>
              </w:divBdr>
              <w:divsChild>
                <w:div w:id="202402420">
                  <w:marLeft w:val="0"/>
                  <w:marRight w:val="0"/>
                  <w:marTop w:val="0"/>
                  <w:marBottom w:val="0"/>
                  <w:divBdr>
                    <w:top w:val="none" w:sz="0" w:space="0" w:color="auto"/>
                    <w:left w:val="none" w:sz="0" w:space="0" w:color="auto"/>
                    <w:bottom w:val="none" w:sz="0" w:space="0" w:color="auto"/>
                    <w:right w:val="none" w:sz="0" w:space="0" w:color="auto"/>
                  </w:divBdr>
                  <w:divsChild>
                    <w:div w:id="1490823958">
                      <w:marLeft w:val="0"/>
                      <w:marRight w:val="0"/>
                      <w:marTop w:val="0"/>
                      <w:marBottom w:val="0"/>
                      <w:divBdr>
                        <w:top w:val="none" w:sz="0" w:space="0" w:color="auto"/>
                        <w:left w:val="none" w:sz="0" w:space="0" w:color="auto"/>
                        <w:bottom w:val="none" w:sz="0" w:space="0" w:color="auto"/>
                        <w:right w:val="none" w:sz="0" w:space="0" w:color="auto"/>
                      </w:divBdr>
                    </w:div>
                  </w:divsChild>
                </w:div>
                <w:div w:id="1294094471">
                  <w:marLeft w:val="0"/>
                  <w:marRight w:val="0"/>
                  <w:marTop w:val="0"/>
                  <w:marBottom w:val="0"/>
                  <w:divBdr>
                    <w:top w:val="none" w:sz="0" w:space="0" w:color="auto"/>
                    <w:left w:val="none" w:sz="0" w:space="0" w:color="auto"/>
                    <w:bottom w:val="none" w:sz="0" w:space="0" w:color="auto"/>
                    <w:right w:val="none" w:sz="0" w:space="0" w:color="auto"/>
                  </w:divBdr>
                  <w:divsChild>
                    <w:div w:id="383910661">
                      <w:marLeft w:val="0"/>
                      <w:marRight w:val="0"/>
                      <w:marTop w:val="0"/>
                      <w:marBottom w:val="0"/>
                      <w:divBdr>
                        <w:top w:val="none" w:sz="0" w:space="0" w:color="auto"/>
                        <w:left w:val="none" w:sz="0" w:space="0" w:color="auto"/>
                        <w:bottom w:val="none" w:sz="0" w:space="0" w:color="auto"/>
                        <w:right w:val="none" w:sz="0" w:space="0" w:color="auto"/>
                      </w:divBdr>
                    </w:div>
                  </w:divsChild>
                </w:div>
                <w:div w:id="836842814">
                  <w:marLeft w:val="0"/>
                  <w:marRight w:val="0"/>
                  <w:marTop w:val="0"/>
                  <w:marBottom w:val="0"/>
                  <w:divBdr>
                    <w:top w:val="none" w:sz="0" w:space="0" w:color="auto"/>
                    <w:left w:val="none" w:sz="0" w:space="0" w:color="auto"/>
                    <w:bottom w:val="none" w:sz="0" w:space="0" w:color="auto"/>
                    <w:right w:val="none" w:sz="0" w:space="0" w:color="auto"/>
                  </w:divBdr>
                  <w:divsChild>
                    <w:div w:id="1791630199">
                      <w:marLeft w:val="0"/>
                      <w:marRight w:val="0"/>
                      <w:marTop w:val="0"/>
                      <w:marBottom w:val="0"/>
                      <w:divBdr>
                        <w:top w:val="none" w:sz="0" w:space="0" w:color="auto"/>
                        <w:left w:val="none" w:sz="0" w:space="0" w:color="auto"/>
                        <w:bottom w:val="none" w:sz="0" w:space="0" w:color="auto"/>
                        <w:right w:val="none" w:sz="0" w:space="0" w:color="auto"/>
                      </w:divBdr>
                    </w:div>
                  </w:divsChild>
                </w:div>
                <w:div w:id="1847673593">
                  <w:marLeft w:val="0"/>
                  <w:marRight w:val="0"/>
                  <w:marTop w:val="0"/>
                  <w:marBottom w:val="0"/>
                  <w:divBdr>
                    <w:top w:val="none" w:sz="0" w:space="0" w:color="auto"/>
                    <w:left w:val="none" w:sz="0" w:space="0" w:color="auto"/>
                    <w:bottom w:val="none" w:sz="0" w:space="0" w:color="auto"/>
                    <w:right w:val="none" w:sz="0" w:space="0" w:color="auto"/>
                  </w:divBdr>
                  <w:divsChild>
                    <w:div w:id="349573671">
                      <w:marLeft w:val="0"/>
                      <w:marRight w:val="0"/>
                      <w:marTop w:val="0"/>
                      <w:marBottom w:val="0"/>
                      <w:divBdr>
                        <w:top w:val="none" w:sz="0" w:space="0" w:color="auto"/>
                        <w:left w:val="none" w:sz="0" w:space="0" w:color="auto"/>
                        <w:bottom w:val="none" w:sz="0" w:space="0" w:color="auto"/>
                        <w:right w:val="none" w:sz="0" w:space="0" w:color="auto"/>
                      </w:divBdr>
                    </w:div>
                  </w:divsChild>
                </w:div>
                <w:div w:id="194006087">
                  <w:marLeft w:val="0"/>
                  <w:marRight w:val="0"/>
                  <w:marTop w:val="0"/>
                  <w:marBottom w:val="0"/>
                  <w:divBdr>
                    <w:top w:val="none" w:sz="0" w:space="0" w:color="auto"/>
                    <w:left w:val="none" w:sz="0" w:space="0" w:color="auto"/>
                    <w:bottom w:val="none" w:sz="0" w:space="0" w:color="auto"/>
                    <w:right w:val="none" w:sz="0" w:space="0" w:color="auto"/>
                  </w:divBdr>
                  <w:divsChild>
                    <w:div w:id="1546209886">
                      <w:marLeft w:val="0"/>
                      <w:marRight w:val="0"/>
                      <w:marTop w:val="0"/>
                      <w:marBottom w:val="0"/>
                      <w:divBdr>
                        <w:top w:val="none" w:sz="0" w:space="0" w:color="auto"/>
                        <w:left w:val="none" w:sz="0" w:space="0" w:color="auto"/>
                        <w:bottom w:val="none" w:sz="0" w:space="0" w:color="auto"/>
                        <w:right w:val="none" w:sz="0" w:space="0" w:color="auto"/>
                      </w:divBdr>
                    </w:div>
                  </w:divsChild>
                </w:div>
                <w:div w:id="164516440">
                  <w:marLeft w:val="0"/>
                  <w:marRight w:val="0"/>
                  <w:marTop w:val="0"/>
                  <w:marBottom w:val="0"/>
                  <w:divBdr>
                    <w:top w:val="none" w:sz="0" w:space="0" w:color="auto"/>
                    <w:left w:val="none" w:sz="0" w:space="0" w:color="auto"/>
                    <w:bottom w:val="none" w:sz="0" w:space="0" w:color="auto"/>
                    <w:right w:val="none" w:sz="0" w:space="0" w:color="auto"/>
                  </w:divBdr>
                  <w:divsChild>
                    <w:div w:id="1902328199">
                      <w:marLeft w:val="0"/>
                      <w:marRight w:val="0"/>
                      <w:marTop w:val="0"/>
                      <w:marBottom w:val="0"/>
                      <w:divBdr>
                        <w:top w:val="none" w:sz="0" w:space="0" w:color="auto"/>
                        <w:left w:val="none" w:sz="0" w:space="0" w:color="auto"/>
                        <w:bottom w:val="none" w:sz="0" w:space="0" w:color="auto"/>
                        <w:right w:val="none" w:sz="0" w:space="0" w:color="auto"/>
                      </w:divBdr>
                    </w:div>
                  </w:divsChild>
                </w:div>
                <w:div w:id="1132290192">
                  <w:marLeft w:val="0"/>
                  <w:marRight w:val="0"/>
                  <w:marTop w:val="0"/>
                  <w:marBottom w:val="0"/>
                  <w:divBdr>
                    <w:top w:val="none" w:sz="0" w:space="0" w:color="auto"/>
                    <w:left w:val="none" w:sz="0" w:space="0" w:color="auto"/>
                    <w:bottom w:val="none" w:sz="0" w:space="0" w:color="auto"/>
                    <w:right w:val="none" w:sz="0" w:space="0" w:color="auto"/>
                  </w:divBdr>
                  <w:divsChild>
                    <w:div w:id="234171530">
                      <w:marLeft w:val="0"/>
                      <w:marRight w:val="0"/>
                      <w:marTop w:val="0"/>
                      <w:marBottom w:val="0"/>
                      <w:divBdr>
                        <w:top w:val="none" w:sz="0" w:space="0" w:color="auto"/>
                        <w:left w:val="none" w:sz="0" w:space="0" w:color="auto"/>
                        <w:bottom w:val="none" w:sz="0" w:space="0" w:color="auto"/>
                        <w:right w:val="none" w:sz="0" w:space="0" w:color="auto"/>
                      </w:divBdr>
                    </w:div>
                  </w:divsChild>
                </w:div>
                <w:div w:id="1700011923">
                  <w:marLeft w:val="0"/>
                  <w:marRight w:val="0"/>
                  <w:marTop w:val="0"/>
                  <w:marBottom w:val="0"/>
                  <w:divBdr>
                    <w:top w:val="none" w:sz="0" w:space="0" w:color="auto"/>
                    <w:left w:val="none" w:sz="0" w:space="0" w:color="auto"/>
                    <w:bottom w:val="none" w:sz="0" w:space="0" w:color="auto"/>
                    <w:right w:val="none" w:sz="0" w:space="0" w:color="auto"/>
                  </w:divBdr>
                  <w:divsChild>
                    <w:div w:id="512383175">
                      <w:marLeft w:val="0"/>
                      <w:marRight w:val="0"/>
                      <w:marTop w:val="0"/>
                      <w:marBottom w:val="0"/>
                      <w:divBdr>
                        <w:top w:val="none" w:sz="0" w:space="0" w:color="auto"/>
                        <w:left w:val="none" w:sz="0" w:space="0" w:color="auto"/>
                        <w:bottom w:val="none" w:sz="0" w:space="0" w:color="auto"/>
                        <w:right w:val="none" w:sz="0" w:space="0" w:color="auto"/>
                      </w:divBdr>
                    </w:div>
                  </w:divsChild>
                </w:div>
                <w:div w:id="120614241">
                  <w:marLeft w:val="0"/>
                  <w:marRight w:val="0"/>
                  <w:marTop w:val="0"/>
                  <w:marBottom w:val="0"/>
                  <w:divBdr>
                    <w:top w:val="none" w:sz="0" w:space="0" w:color="auto"/>
                    <w:left w:val="none" w:sz="0" w:space="0" w:color="auto"/>
                    <w:bottom w:val="none" w:sz="0" w:space="0" w:color="auto"/>
                    <w:right w:val="none" w:sz="0" w:space="0" w:color="auto"/>
                  </w:divBdr>
                  <w:divsChild>
                    <w:div w:id="1233588422">
                      <w:marLeft w:val="0"/>
                      <w:marRight w:val="0"/>
                      <w:marTop w:val="0"/>
                      <w:marBottom w:val="0"/>
                      <w:divBdr>
                        <w:top w:val="none" w:sz="0" w:space="0" w:color="auto"/>
                        <w:left w:val="none" w:sz="0" w:space="0" w:color="auto"/>
                        <w:bottom w:val="none" w:sz="0" w:space="0" w:color="auto"/>
                        <w:right w:val="none" w:sz="0" w:space="0" w:color="auto"/>
                      </w:divBdr>
                    </w:div>
                  </w:divsChild>
                </w:div>
                <w:div w:id="2079552097">
                  <w:marLeft w:val="0"/>
                  <w:marRight w:val="0"/>
                  <w:marTop w:val="0"/>
                  <w:marBottom w:val="0"/>
                  <w:divBdr>
                    <w:top w:val="none" w:sz="0" w:space="0" w:color="auto"/>
                    <w:left w:val="none" w:sz="0" w:space="0" w:color="auto"/>
                    <w:bottom w:val="none" w:sz="0" w:space="0" w:color="auto"/>
                    <w:right w:val="none" w:sz="0" w:space="0" w:color="auto"/>
                  </w:divBdr>
                  <w:divsChild>
                    <w:div w:id="15604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2193">
          <w:marLeft w:val="0"/>
          <w:marRight w:val="0"/>
          <w:marTop w:val="0"/>
          <w:marBottom w:val="0"/>
          <w:divBdr>
            <w:top w:val="none" w:sz="0" w:space="0" w:color="auto"/>
            <w:left w:val="none" w:sz="0" w:space="0" w:color="auto"/>
            <w:bottom w:val="none" w:sz="0" w:space="0" w:color="auto"/>
            <w:right w:val="none" w:sz="0" w:space="0" w:color="auto"/>
          </w:divBdr>
          <w:divsChild>
            <w:div w:id="491605090">
              <w:marLeft w:val="0"/>
              <w:marRight w:val="0"/>
              <w:marTop w:val="0"/>
              <w:marBottom w:val="0"/>
              <w:divBdr>
                <w:top w:val="none" w:sz="0" w:space="0" w:color="auto"/>
                <w:left w:val="none" w:sz="0" w:space="0" w:color="auto"/>
                <w:bottom w:val="none" w:sz="0" w:space="0" w:color="auto"/>
                <w:right w:val="none" w:sz="0" w:space="0" w:color="auto"/>
              </w:divBdr>
            </w:div>
            <w:div w:id="1674643365">
              <w:marLeft w:val="0"/>
              <w:marRight w:val="0"/>
              <w:marTop w:val="0"/>
              <w:marBottom w:val="0"/>
              <w:divBdr>
                <w:top w:val="none" w:sz="0" w:space="0" w:color="auto"/>
                <w:left w:val="none" w:sz="0" w:space="0" w:color="auto"/>
                <w:bottom w:val="none" w:sz="0" w:space="0" w:color="auto"/>
                <w:right w:val="none" w:sz="0" w:space="0" w:color="auto"/>
              </w:divBdr>
            </w:div>
            <w:div w:id="1501505246">
              <w:marLeft w:val="0"/>
              <w:marRight w:val="0"/>
              <w:marTop w:val="0"/>
              <w:marBottom w:val="0"/>
              <w:divBdr>
                <w:top w:val="none" w:sz="0" w:space="0" w:color="auto"/>
                <w:left w:val="none" w:sz="0" w:space="0" w:color="auto"/>
                <w:bottom w:val="none" w:sz="0" w:space="0" w:color="auto"/>
                <w:right w:val="none" w:sz="0" w:space="0" w:color="auto"/>
              </w:divBdr>
            </w:div>
            <w:div w:id="343896044">
              <w:marLeft w:val="0"/>
              <w:marRight w:val="0"/>
              <w:marTop w:val="0"/>
              <w:marBottom w:val="0"/>
              <w:divBdr>
                <w:top w:val="none" w:sz="0" w:space="0" w:color="auto"/>
                <w:left w:val="none" w:sz="0" w:space="0" w:color="auto"/>
                <w:bottom w:val="none" w:sz="0" w:space="0" w:color="auto"/>
                <w:right w:val="none" w:sz="0" w:space="0" w:color="auto"/>
              </w:divBdr>
            </w:div>
            <w:div w:id="1652173096">
              <w:marLeft w:val="0"/>
              <w:marRight w:val="0"/>
              <w:marTop w:val="0"/>
              <w:marBottom w:val="0"/>
              <w:divBdr>
                <w:top w:val="none" w:sz="0" w:space="0" w:color="auto"/>
                <w:left w:val="none" w:sz="0" w:space="0" w:color="auto"/>
                <w:bottom w:val="none" w:sz="0" w:space="0" w:color="auto"/>
                <w:right w:val="none" w:sz="0" w:space="0" w:color="auto"/>
              </w:divBdr>
            </w:div>
            <w:div w:id="638072160">
              <w:marLeft w:val="0"/>
              <w:marRight w:val="0"/>
              <w:marTop w:val="0"/>
              <w:marBottom w:val="0"/>
              <w:divBdr>
                <w:top w:val="none" w:sz="0" w:space="0" w:color="auto"/>
                <w:left w:val="none" w:sz="0" w:space="0" w:color="auto"/>
                <w:bottom w:val="none" w:sz="0" w:space="0" w:color="auto"/>
                <w:right w:val="none" w:sz="0" w:space="0" w:color="auto"/>
              </w:divBdr>
            </w:div>
            <w:div w:id="1092626584">
              <w:marLeft w:val="0"/>
              <w:marRight w:val="0"/>
              <w:marTop w:val="0"/>
              <w:marBottom w:val="0"/>
              <w:divBdr>
                <w:top w:val="none" w:sz="0" w:space="0" w:color="auto"/>
                <w:left w:val="none" w:sz="0" w:space="0" w:color="auto"/>
                <w:bottom w:val="none" w:sz="0" w:space="0" w:color="auto"/>
                <w:right w:val="none" w:sz="0" w:space="0" w:color="auto"/>
              </w:divBdr>
            </w:div>
            <w:div w:id="1359090388">
              <w:marLeft w:val="0"/>
              <w:marRight w:val="0"/>
              <w:marTop w:val="0"/>
              <w:marBottom w:val="0"/>
              <w:divBdr>
                <w:top w:val="none" w:sz="0" w:space="0" w:color="auto"/>
                <w:left w:val="none" w:sz="0" w:space="0" w:color="auto"/>
                <w:bottom w:val="none" w:sz="0" w:space="0" w:color="auto"/>
                <w:right w:val="none" w:sz="0" w:space="0" w:color="auto"/>
              </w:divBdr>
            </w:div>
            <w:div w:id="1591431965">
              <w:marLeft w:val="0"/>
              <w:marRight w:val="0"/>
              <w:marTop w:val="0"/>
              <w:marBottom w:val="0"/>
              <w:divBdr>
                <w:top w:val="none" w:sz="0" w:space="0" w:color="auto"/>
                <w:left w:val="none" w:sz="0" w:space="0" w:color="auto"/>
                <w:bottom w:val="none" w:sz="0" w:space="0" w:color="auto"/>
                <w:right w:val="none" w:sz="0" w:space="0" w:color="auto"/>
              </w:divBdr>
            </w:div>
            <w:div w:id="408893908">
              <w:marLeft w:val="0"/>
              <w:marRight w:val="0"/>
              <w:marTop w:val="0"/>
              <w:marBottom w:val="0"/>
              <w:divBdr>
                <w:top w:val="none" w:sz="0" w:space="0" w:color="auto"/>
                <w:left w:val="none" w:sz="0" w:space="0" w:color="auto"/>
                <w:bottom w:val="none" w:sz="0" w:space="0" w:color="auto"/>
                <w:right w:val="none" w:sz="0" w:space="0" w:color="auto"/>
              </w:divBdr>
            </w:div>
            <w:div w:id="176889269">
              <w:marLeft w:val="0"/>
              <w:marRight w:val="0"/>
              <w:marTop w:val="0"/>
              <w:marBottom w:val="0"/>
              <w:divBdr>
                <w:top w:val="none" w:sz="0" w:space="0" w:color="auto"/>
                <w:left w:val="none" w:sz="0" w:space="0" w:color="auto"/>
                <w:bottom w:val="none" w:sz="0" w:space="0" w:color="auto"/>
                <w:right w:val="none" w:sz="0" w:space="0" w:color="auto"/>
              </w:divBdr>
            </w:div>
            <w:div w:id="1722436135">
              <w:marLeft w:val="0"/>
              <w:marRight w:val="0"/>
              <w:marTop w:val="0"/>
              <w:marBottom w:val="0"/>
              <w:divBdr>
                <w:top w:val="none" w:sz="0" w:space="0" w:color="auto"/>
                <w:left w:val="none" w:sz="0" w:space="0" w:color="auto"/>
                <w:bottom w:val="none" w:sz="0" w:space="0" w:color="auto"/>
                <w:right w:val="none" w:sz="0" w:space="0" w:color="auto"/>
              </w:divBdr>
            </w:div>
            <w:div w:id="1784155585">
              <w:marLeft w:val="0"/>
              <w:marRight w:val="0"/>
              <w:marTop w:val="0"/>
              <w:marBottom w:val="0"/>
              <w:divBdr>
                <w:top w:val="none" w:sz="0" w:space="0" w:color="auto"/>
                <w:left w:val="none" w:sz="0" w:space="0" w:color="auto"/>
                <w:bottom w:val="none" w:sz="0" w:space="0" w:color="auto"/>
                <w:right w:val="none" w:sz="0" w:space="0" w:color="auto"/>
              </w:divBdr>
            </w:div>
            <w:div w:id="685711349">
              <w:marLeft w:val="0"/>
              <w:marRight w:val="0"/>
              <w:marTop w:val="0"/>
              <w:marBottom w:val="0"/>
              <w:divBdr>
                <w:top w:val="none" w:sz="0" w:space="0" w:color="auto"/>
                <w:left w:val="none" w:sz="0" w:space="0" w:color="auto"/>
                <w:bottom w:val="none" w:sz="0" w:space="0" w:color="auto"/>
                <w:right w:val="none" w:sz="0" w:space="0" w:color="auto"/>
              </w:divBdr>
            </w:div>
            <w:div w:id="59059828">
              <w:marLeft w:val="0"/>
              <w:marRight w:val="0"/>
              <w:marTop w:val="0"/>
              <w:marBottom w:val="0"/>
              <w:divBdr>
                <w:top w:val="none" w:sz="0" w:space="0" w:color="auto"/>
                <w:left w:val="none" w:sz="0" w:space="0" w:color="auto"/>
                <w:bottom w:val="none" w:sz="0" w:space="0" w:color="auto"/>
                <w:right w:val="none" w:sz="0" w:space="0" w:color="auto"/>
              </w:divBdr>
            </w:div>
            <w:div w:id="1082213879">
              <w:marLeft w:val="0"/>
              <w:marRight w:val="0"/>
              <w:marTop w:val="0"/>
              <w:marBottom w:val="0"/>
              <w:divBdr>
                <w:top w:val="none" w:sz="0" w:space="0" w:color="auto"/>
                <w:left w:val="none" w:sz="0" w:space="0" w:color="auto"/>
                <w:bottom w:val="none" w:sz="0" w:space="0" w:color="auto"/>
                <w:right w:val="none" w:sz="0" w:space="0" w:color="auto"/>
              </w:divBdr>
            </w:div>
            <w:div w:id="514460096">
              <w:marLeft w:val="0"/>
              <w:marRight w:val="0"/>
              <w:marTop w:val="0"/>
              <w:marBottom w:val="0"/>
              <w:divBdr>
                <w:top w:val="none" w:sz="0" w:space="0" w:color="auto"/>
                <w:left w:val="none" w:sz="0" w:space="0" w:color="auto"/>
                <w:bottom w:val="none" w:sz="0" w:space="0" w:color="auto"/>
                <w:right w:val="none" w:sz="0" w:space="0" w:color="auto"/>
              </w:divBdr>
            </w:div>
            <w:div w:id="72507396">
              <w:marLeft w:val="0"/>
              <w:marRight w:val="0"/>
              <w:marTop w:val="0"/>
              <w:marBottom w:val="0"/>
              <w:divBdr>
                <w:top w:val="none" w:sz="0" w:space="0" w:color="auto"/>
                <w:left w:val="none" w:sz="0" w:space="0" w:color="auto"/>
                <w:bottom w:val="none" w:sz="0" w:space="0" w:color="auto"/>
                <w:right w:val="none" w:sz="0" w:space="0" w:color="auto"/>
              </w:divBdr>
            </w:div>
            <w:div w:id="614796982">
              <w:marLeft w:val="0"/>
              <w:marRight w:val="0"/>
              <w:marTop w:val="0"/>
              <w:marBottom w:val="0"/>
              <w:divBdr>
                <w:top w:val="none" w:sz="0" w:space="0" w:color="auto"/>
                <w:left w:val="none" w:sz="0" w:space="0" w:color="auto"/>
                <w:bottom w:val="none" w:sz="0" w:space="0" w:color="auto"/>
                <w:right w:val="none" w:sz="0" w:space="0" w:color="auto"/>
              </w:divBdr>
            </w:div>
            <w:div w:id="2132359772">
              <w:marLeft w:val="0"/>
              <w:marRight w:val="0"/>
              <w:marTop w:val="0"/>
              <w:marBottom w:val="0"/>
              <w:divBdr>
                <w:top w:val="none" w:sz="0" w:space="0" w:color="auto"/>
                <w:left w:val="none" w:sz="0" w:space="0" w:color="auto"/>
                <w:bottom w:val="none" w:sz="0" w:space="0" w:color="auto"/>
                <w:right w:val="none" w:sz="0" w:space="0" w:color="auto"/>
              </w:divBdr>
            </w:div>
          </w:divsChild>
        </w:div>
        <w:div w:id="1859275202">
          <w:marLeft w:val="0"/>
          <w:marRight w:val="0"/>
          <w:marTop w:val="0"/>
          <w:marBottom w:val="0"/>
          <w:divBdr>
            <w:top w:val="none" w:sz="0" w:space="0" w:color="auto"/>
            <w:left w:val="none" w:sz="0" w:space="0" w:color="auto"/>
            <w:bottom w:val="none" w:sz="0" w:space="0" w:color="auto"/>
            <w:right w:val="none" w:sz="0" w:space="0" w:color="auto"/>
          </w:divBdr>
        </w:div>
        <w:div w:id="1102992424">
          <w:marLeft w:val="0"/>
          <w:marRight w:val="0"/>
          <w:marTop w:val="0"/>
          <w:marBottom w:val="0"/>
          <w:divBdr>
            <w:top w:val="none" w:sz="0" w:space="0" w:color="auto"/>
            <w:left w:val="none" w:sz="0" w:space="0" w:color="auto"/>
            <w:bottom w:val="none" w:sz="0" w:space="0" w:color="auto"/>
            <w:right w:val="none" w:sz="0" w:space="0" w:color="auto"/>
          </w:divBdr>
        </w:div>
        <w:div w:id="672532880">
          <w:marLeft w:val="0"/>
          <w:marRight w:val="0"/>
          <w:marTop w:val="0"/>
          <w:marBottom w:val="0"/>
          <w:divBdr>
            <w:top w:val="none" w:sz="0" w:space="0" w:color="auto"/>
            <w:left w:val="none" w:sz="0" w:space="0" w:color="auto"/>
            <w:bottom w:val="none" w:sz="0" w:space="0" w:color="auto"/>
            <w:right w:val="none" w:sz="0" w:space="0" w:color="auto"/>
          </w:divBdr>
          <w:divsChild>
            <w:div w:id="933630291">
              <w:marLeft w:val="-75"/>
              <w:marRight w:val="0"/>
              <w:marTop w:val="30"/>
              <w:marBottom w:val="30"/>
              <w:divBdr>
                <w:top w:val="none" w:sz="0" w:space="0" w:color="auto"/>
                <w:left w:val="none" w:sz="0" w:space="0" w:color="auto"/>
                <w:bottom w:val="none" w:sz="0" w:space="0" w:color="auto"/>
                <w:right w:val="none" w:sz="0" w:space="0" w:color="auto"/>
              </w:divBdr>
              <w:divsChild>
                <w:div w:id="2121297629">
                  <w:marLeft w:val="0"/>
                  <w:marRight w:val="0"/>
                  <w:marTop w:val="0"/>
                  <w:marBottom w:val="0"/>
                  <w:divBdr>
                    <w:top w:val="none" w:sz="0" w:space="0" w:color="auto"/>
                    <w:left w:val="none" w:sz="0" w:space="0" w:color="auto"/>
                    <w:bottom w:val="none" w:sz="0" w:space="0" w:color="auto"/>
                    <w:right w:val="none" w:sz="0" w:space="0" w:color="auto"/>
                  </w:divBdr>
                  <w:divsChild>
                    <w:div w:id="356471126">
                      <w:marLeft w:val="0"/>
                      <w:marRight w:val="0"/>
                      <w:marTop w:val="0"/>
                      <w:marBottom w:val="0"/>
                      <w:divBdr>
                        <w:top w:val="none" w:sz="0" w:space="0" w:color="auto"/>
                        <w:left w:val="none" w:sz="0" w:space="0" w:color="auto"/>
                        <w:bottom w:val="none" w:sz="0" w:space="0" w:color="auto"/>
                        <w:right w:val="none" w:sz="0" w:space="0" w:color="auto"/>
                      </w:divBdr>
                    </w:div>
                  </w:divsChild>
                </w:div>
                <w:div w:id="908879937">
                  <w:marLeft w:val="0"/>
                  <w:marRight w:val="0"/>
                  <w:marTop w:val="0"/>
                  <w:marBottom w:val="0"/>
                  <w:divBdr>
                    <w:top w:val="none" w:sz="0" w:space="0" w:color="auto"/>
                    <w:left w:val="none" w:sz="0" w:space="0" w:color="auto"/>
                    <w:bottom w:val="none" w:sz="0" w:space="0" w:color="auto"/>
                    <w:right w:val="none" w:sz="0" w:space="0" w:color="auto"/>
                  </w:divBdr>
                  <w:divsChild>
                    <w:div w:id="1051423840">
                      <w:marLeft w:val="0"/>
                      <w:marRight w:val="0"/>
                      <w:marTop w:val="0"/>
                      <w:marBottom w:val="0"/>
                      <w:divBdr>
                        <w:top w:val="none" w:sz="0" w:space="0" w:color="auto"/>
                        <w:left w:val="none" w:sz="0" w:space="0" w:color="auto"/>
                        <w:bottom w:val="none" w:sz="0" w:space="0" w:color="auto"/>
                        <w:right w:val="none" w:sz="0" w:space="0" w:color="auto"/>
                      </w:divBdr>
                    </w:div>
                  </w:divsChild>
                </w:div>
                <w:div w:id="1507742608">
                  <w:marLeft w:val="0"/>
                  <w:marRight w:val="0"/>
                  <w:marTop w:val="0"/>
                  <w:marBottom w:val="0"/>
                  <w:divBdr>
                    <w:top w:val="none" w:sz="0" w:space="0" w:color="auto"/>
                    <w:left w:val="none" w:sz="0" w:space="0" w:color="auto"/>
                    <w:bottom w:val="none" w:sz="0" w:space="0" w:color="auto"/>
                    <w:right w:val="none" w:sz="0" w:space="0" w:color="auto"/>
                  </w:divBdr>
                  <w:divsChild>
                    <w:div w:id="940188273">
                      <w:marLeft w:val="0"/>
                      <w:marRight w:val="0"/>
                      <w:marTop w:val="0"/>
                      <w:marBottom w:val="0"/>
                      <w:divBdr>
                        <w:top w:val="none" w:sz="0" w:space="0" w:color="auto"/>
                        <w:left w:val="none" w:sz="0" w:space="0" w:color="auto"/>
                        <w:bottom w:val="none" w:sz="0" w:space="0" w:color="auto"/>
                        <w:right w:val="none" w:sz="0" w:space="0" w:color="auto"/>
                      </w:divBdr>
                    </w:div>
                  </w:divsChild>
                </w:div>
                <w:div w:id="658728106">
                  <w:marLeft w:val="0"/>
                  <w:marRight w:val="0"/>
                  <w:marTop w:val="0"/>
                  <w:marBottom w:val="0"/>
                  <w:divBdr>
                    <w:top w:val="none" w:sz="0" w:space="0" w:color="auto"/>
                    <w:left w:val="none" w:sz="0" w:space="0" w:color="auto"/>
                    <w:bottom w:val="none" w:sz="0" w:space="0" w:color="auto"/>
                    <w:right w:val="none" w:sz="0" w:space="0" w:color="auto"/>
                  </w:divBdr>
                  <w:divsChild>
                    <w:div w:id="1260337661">
                      <w:marLeft w:val="0"/>
                      <w:marRight w:val="0"/>
                      <w:marTop w:val="0"/>
                      <w:marBottom w:val="0"/>
                      <w:divBdr>
                        <w:top w:val="none" w:sz="0" w:space="0" w:color="auto"/>
                        <w:left w:val="none" w:sz="0" w:space="0" w:color="auto"/>
                        <w:bottom w:val="none" w:sz="0" w:space="0" w:color="auto"/>
                        <w:right w:val="none" w:sz="0" w:space="0" w:color="auto"/>
                      </w:divBdr>
                    </w:div>
                  </w:divsChild>
                </w:div>
                <w:div w:id="1115249983">
                  <w:marLeft w:val="0"/>
                  <w:marRight w:val="0"/>
                  <w:marTop w:val="0"/>
                  <w:marBottom w:val="0"/>
                  <w:divBdr>
                    <w:top w:val="none" w:sz="0" w:space="0" w:color="auto"/>
                    <w:left w:val="none" w:sz="0" w:space="0" w:color="auto"/>
                    <w:bottom w:val="none" w:sz="0" w:space="0" w:color="auto"/>
                    <w:right w:val="none" w:sz="0" w:space="0" w:color="auto"/>
                  </w:divBdr>
                  <w:divsChild>
                    <w:div w:id="1703893594">
                      <w:marLeft w:val="0"/>
                      <w:marRight w:val="0"/>
                      <w:marTop w:val="0"/>
                      <w:marBottom w:val="0"/>
                      <w:divBdr>
                        <w:top w:val="none" w:sz="0" w:space="0" w:color="auto"/>
                        <w:left w:val="none" w:sz="0" w:space="0" w:color="auto"/>
                        <w:bottom w:val="none" w:sz="0" w:space="0" w:color="auto"/>
                        <w:right w:val="none" w:sz="0" w:space="0" w:color="auto"/>
                      </w:divBdr>
                    </w:div>
                  </w:divsChild>
                </w:div>
                <w:div w:id="131825526">
                  <w:marLeft w:val="0"/>
                  <w:marRight w:val="0"/>
                  <w:marTop w:val="0"/>
                  <w:marBottom w:val="0"/>
                  <w:divBdr>
                    <w:top w:val="none" w:sz="0" w:space="0" w:color="auto"/>
                    <w:left w:val="none" w:sz="0" w:space="0" w:color="auto"/>
                    <w:bottom w:val="none" w:sz="0" w:space="0" w:color="auto"/>
                    <w:right w:val="none" w:sz="0" w:space="0" w:color="auto"/>
                  </w:divBdr>
                  <w:divsChild>
                    <w:div w:id="1470514498">
                      <w:marLeft w:val="0"/>
                      <w:marRight w:val="0"/>
                      <w:marTop w:val="0"/>
                      <w:marBottom w:val="0"/>
                      <w:divBdr>
                        <w:top w:val="none" w:sz="0" w:space="0" w:color="auto"/>
                        <w:left w:val="none" w:sz="0" w:space="0" w:color="auto"/>
                        <w:bottom w:val="none" w:sz="0" w:space="0" w:color="auto"/>
                        <w:right w:val="none" w:sz="0" w:space="0" w:color="auto"/>
                      </w:divBdr>
                    </w:div>
                  </w:divsChild>
                </w:div>
                <w:div w:id="500509076">
                  <w:marLeft w:val="0"/>
                  <w:marRight w:val="0"/>
                  <w:marTop w:val="0"/>
                  <w:marBottom w:val="0"/>
                  <w:divBdr>
                    <w:top w:val="none" w:sz="0" w:space="0" w:color="auto"/>
                    <w:left w:val="none" w:sz="0" w:space="0" w:color="auto"/>
                    <w:bottom w:val="none" w:sz="0" w:space="0" w:color="auto"/>
                    <w:right w:val="none" w:sz="0" w:space="0" w:color="auto"/>
                  </w:divBdr>
                  <w:divsChild>
                    <w:div w:id="269823644">
                      <w:marLeft w:val="0"/>
                      <w:marRight w:val="0"/>
                      <w:marTop w:val="0"/>
                      <w:marBottom w:val="0"/>
                      <w:divBdr>
                        <w:top w:val="none" w:sz="0" w:space="0" w:color="auto"/>
                        <w:left w:val="none" w:sz="0" w:space="0" w:color="auto"/>
                        <w:bottom w:val="none" w:sz="0" w:space="0" w:color="auto"/>
                        <w:right w:val="none" w:sz="0" w:space="0" w:color="auto"/>
                      </w:divBdr>
                    </w:div>
                  </w:divsChild>
                </w:div>
                <w:div w:id="878976220">
                  <w:marLeft w:val="0"/>
                  <w:marRight w:val="0"/>
                  <w:marTop w:val="0"/>
                  <w:marBottom w:val="0"/>
                  <w:divBdr>
                    <w:top w:val="none" w:sz="0" w:space="0" w:color="auto"/>
                    <w:left w:val="none" w:sz="0" w:space="0" w:color="auto"/>
                    <w:bottom w:val="none" w:sz="0" w:space="0" w:color="auto"/>
                    <w:right w:val="none" w:sz="0" w:space="0" w:color="auto"/>
                  </w:divBdr>
                  <w:divsChild>
                    <w:div w:id="498084695">
                      <w:marLeft w:val="0"/>
                      <w:marRight w:val="0"/>
                      <w:marTop w:val="0"/>
                      <w:marBottom w:val="0"/>
                      <w:divBdr>
                        <w:top w:val="none" w:sz="0" w:space="0" w:color="auto"/>
                        <w:left w:val="none" w:sz="0" w:space="0" w:color="auto"/>
                        <w:bottom w:val="none" w:sz="0" w:space="0" w:color="auto"/>
                        <w:right w:val="none" w:sz="0" w:space="0" w:color="auto"/>
                      </w:divBdr>
                    </w:div>
                  </w:divsChild>
                </w:div>
                <w:div w:id="502597403">
                  <w:marLeft w:val="0"/>
                  <w:marRight w:val="0"/>
                  <w:marTop w:val="0"/>
                  <w:marBottom w:val="0"/>
                  <w:divBdr>
                    <w:top w:val="none" w:sz="0" w:space="0" w:color="auto"/>
                    <w:left w:val="none" w:sz="0" w:space="0" w:color="auto"/>
                    <w:bottom w:val="none" w:sz="0" w:space="0" w:color="auto"/>
                    <w:right w:val="none" w:sz="0" w:space="0" w:color="auto"/>
                  </w:divBdr>
                  <w:divsChild>
                    <w:div w:id="1166702928">
                      <w:marLeft w:val="0"/>
                      <w:marRight w:val="0"/>
                      <w:marTop w:val="0"/>
                      <w:marBottom w:val="0"/>
                      <w:divBdr>
                        <w:top w:val="none" w:sz="0" w:space="0" w:color="auto"/>
                        <w:left w:val="none" w:sz="0" w:space="0" w:color="auto"/>
                        <w:bottom w:val="none" w:sz="0" w:space="0" w:color="auto"/>
                        <w:right w:val="none" w:sz="0" w:space="0" w:color="auto"/>
                      </w:divBdr>
                    </w:div>
                  </w:divsChild>
                </w:div>
                <w:div w:id="103618582">
                  <w:marLeft w:val="0"/>
                  <w:marRight w:val="0"/>
                  <w:marTop w:val="0"/>
                  <w:marBottom w:val="0"/>
                  <w:divBdr>
                    <w:top w:val="none" w:sz="0" w:space="0" w:color="auto"/>
                    <w:left w:val="none" w:sz="0" w:space="0" w:color="auto"/>
                    <w:bottom w:val="none" w:sz="0" w:space="0" w:color="auto"/>
                    <w:right w:val="none" w:sz="0" w:space="0" w:color="auto"/>
                  </w:divBdr>
                  <w:divsChild>
                    <w:div w:id="523832157">
                      <w:marLeft w:val="0"/>
                      <w:marRight w:val="0"/>
                      <w:marTop w:val="0"/>
                      <w:marBottom w:val="0"/>
                      <w:divBdr>
                        <w:top w:val="none" w:sz="0" w:space="0" w:color="auto"/>
                        <w:left w:val="none" w:sz="0" w:space="0" w:color="auto"/>
                        <w:bottom w:val="none" w:sz="0" w:space="0" w:color="auto"/>
                        <w:right w:val="none" w:sz="0" w:space="0" w:color="auto"/>
                      </w:divBdr>
                    </w:div>
                  </w:divsChild>
                </w:div>
                <w:div w:id="94058646">
                  <w:marLeft w:val="0"/>
                  <w:marRight w:val="0"/>
                  <w:marTop w:val="0"/>
                  <w:marBottom w:val="0"/>
                  <w:divBdr>
                    <w:top w:val="none" w:sz="0" w:space="0" w:color="auto"/>
                    <w:left w:val="none" w:sz="0" w:space="0" w:color="auto"/>
                    <w:bottom w:val="none" w:sz="0" w:space="0" w:color="auto"/>
                    <w:right w:val="none" w:sz="0" w:space="0" w:color="auto"/>
                  </w:divBdr>
                  <w:divsChild>
                    <w:div w:id="517357486">
                      <w:marLeft w:val="0"/>
                      <w:marRight w:val="0"/>
                      <w:marTop w:val="0"/>
                      <w:marBottom w:val="0"/>
                      <w:divBdr>
                        <w:top w:val="none" w:sz="0" w:space="0" w:color="auto"/>
                        <w:left w:val="none" w:sz="0" w:space="0" w:color="auto"/>
                        <w:bottom w:val="none" w:sz="0" w:space="0" w:color="auto"/>
                        <w:right w:val="none" w:sz="0" w:space="0" w:color="auto"/>
                      </w:divBdr>
                    </w:div>
                  </w:divsChild>
                </w:div>
                <w:div w:id="1310162578">
                  <w:marLeft w:val="0"/>
                  <w:marRight w:val="0"/>
                  <w:marTop w:val="0"/>
                  <w:marBottom w:val="0"/>
                  <w:divBdr>
                    <w:top w:val="none" w:sz="0" w:space="0" w:color="auto"/>
                    <w:left w:val="none" w:sz="0" w:space="0" w:color="auto"/>
                    <w:bottom w:val="none" w:sz="0" w:space="0" w:color="auto"/>
                    <w:right w:val="none" w:sz="0" w:space="0" w:color="auto"/>
                  </w:divBdr>
                  <w:divsChild>
                    <w:div w:id="1540361202">
                      <w:marLeft w:val="0"/>
                      <w:marRight w:val="0"/>
                      <w:marTop w:val="0"/>
                      <w:marBottom w:val="0"/>
                      <w:divBdr>
                        <w:top w:val="none" w:sz="0" w:space="0" w:color="auto"/>
                        <w:left w:val="none" w:sz="0" w:space="0" w:color="auto"/>
                        <w:bottom w:val="none" w:sz="0" w:space="0" w:color="auto"/>
                        <w:right w:val="none" w:sz="0" w:space="0" w:color="auto"/>
                      </w:divBdr>
                    </w:div>
                  </w:divsChild>
                </w:div>
                <w:div w:id="1242520168">
                  <w:marLeft w:val="0"/>
                  <w:marRight w:val="0"/>
                  <w:marTop w:val="0"/>
                  <w:marBottom w:val="0"/>
                  <w:divBdr>
                    <w:top w:val="none" w:sz="0" w:space="0" w:color="auto"/>
                    <w:left w:val="none" w:sz="0" w:space="0" w:color="auto"/>
                    <w:bottom w:val="none" w:sz="0" w:space="0" w:color="auto"/>
                    <w:right w:val="none" w:sz="0" w:space="0" w:color="auto"/>
                  </w:divBdr>
                  <w:divsChild>
                    <w:div w:id="1566136742">
                      <w:marLeft w:val="0"/>
                      <w:marRight w:val="0"/>
                      <w:marTop w:val="0"/>
                      <w:marBottom w:val="0"/>
                      <w:divBdr>
                        <w:top w:val="none" w:sz="0" w:space="0" w:color="auto"/>
                        <w:left w:val="none" w:sz="0" w:space="0" w:color="auto"/>
                        <w:bottom w:val="none" w:sz="0" w:space="0" w:color="auto"/>
                        <w:right w:val="none" w:sz="0" w:space="0" w:color="auto"/>
                      </w:divBdr>
                    </w:div>
                  </w:divsChild>
                </w:div>
                <w:div w:id="1774015204">
                  <w:marLeft w:val="0"/>
                  <w:marRight w:val="0"/>
                  <w:marTop w:val="0"/>
                  <w:marBottom w:val="0"/>
                  <w:divBdr>
                    <w:top w:val="none" w:sz="0" w:space="0" w:color="auto"/>
                    <w:left w:val="none" w:sz="0" w:space="0" w:color="auto"/>
                    <w:bottom w:val="none" w:sz="0" w:space="0" w:color="auto"/>
                    <w:right w:val="none" w:sz="0" w:space="0" w:color="auto"/>
                  </w:divBdr>
                  <w:divsChild>
                    <w:div w:id="1623877171">
                      <w:marLeft w:val="0"/>
                      <w:marRight w:val="0"/>
                      <w:marTop w:val="0"/>
                      <w:marBottom w:val="0"/>
                      <w:divBdr>
                        <w:top w:val="none" w:sz="0" w:space="0" w:color="auto"/>
                        <w:left w:val="none" w:sz="0" w:space="0" w:color="auto"/>
                        <w:bottom w:val="none" w:sz="0" w:space="0" w:color="auto"/>
                        <w:right w:val="none" w:sz="0" w:space="0" w:color="auto"/>
                      </w:divBdr>
                    </w:div>
                  </w:divsChild>
                </w:div>
                <w:div w:id="467475020">
                  <w:marLeft w:val="0"/>
                  <w:marRight w:val="0"/>
                  <w:marTop w:val="0"/>
                  <w:marBottom w:val="0"/>
                  <w:divBdr>
                    <w:top w:val="none" w:sz="0" w:space="0" w:color="auto"/>
                    <w:left w:val="none" w:sz="0" w:space="0" w:color="auto"/>
                    <w:bottom w:val="none" w:sz="0" w:space="0" w:color="auto"/>
                    <w:right w:val="none" w:sz="0" w:space="0" w:color="auto"/>
                  </w:divBdr>
                  <w:divsChild>
                    <w:div w:id="202136980">
                      <w:marLeft w:val="0"/>
                      <w:marRight w:val="0"/>
                      <w:marTop w:val="0"/>
                      <w:marBottom w:val="0"/>
                      <w:divBdr>
                        <w:top w:val="none" w:sz="0" w:space="0" w:color="auto"/>
                        <w:left w:val="none" w:sz="0" w:space="0" w:color="auto"/>
                        <w:bottom w:val="none" w:sz="0" w:space="0" w:color="auto"/>
                        <w:right w:val="none" w:sz="0" w:space="0" w:color="auto"/>
                      </w:divBdr>
                    </w:div>
                  </w:divsChild>
                </w:div>
                <w:div w:id="872379514">
                  <w:marLeft w:val="0"/>
                  <w:marRight w:val="0"/>
                  <w:marTop w:val="0"/>
                  <w:marBottom w:val="0"/>
                  <w:divBdr>
                    <w:top w:val="none" w:sz="0" w:space="0" w:color="auto"/>
                    <w:left w:val="none" w:sz="0" w:space="0" w:color="auto"/>
                    <w:bottom w:val="none" w:sz="0" w:space="0" w:color="auto"/>
                    <w:right w:val="none" w:sz="0" w:space="0" w:color="auto"/>
                  </w:divBdr>
                  <w:divsChild>
                    <w:div w:id="1838494548">
                      <w:marLeft w:val="0"/>
                      <w:marRight w:val="0"/>
                      <w:marTop w:val="0"/>
                      <w:marBottom w:val="0"/>
                      <w:divBdr>
                        <w:top w:val="none" w:sz="0" w:space="0" w:color="auto"/>
                        <w:left w:val="none" w:sz="0" w:space="0" w:color="auto"/>
                        <w:bottom w:val="none" w:sz="0" w:space="0" w:color="auto"/>
                        <w:right w:val="none" w:sz="0" w:space="0" w:color="auto"/>
                      </w:divBdr>
                    </w:div>
                  </w:divsChild>
                </w:div>
                <w:div w:id="1846551805">
                  <w:marLeft w:val="0"/>
                  <w:marRight w:val="0"/>
                  <w:marTop w:val="0"/>
                  <w:marBottom w:val="0"/>
                  <w:divBdr>
                    <w:top w:val="none" w:sz="0" w:space="0" w:color="auto"/>
                    <w:left w:val="none" w:sz="0" w:space="0" w:color="auto"/>
                    <w:bottom w:val="none" w:sz="0" w:space="0" w:color="auto"/>
                    <w:right w:val="none" w:sz="0" w:space="0" w:color="auto"/>
                  </w:divBdr>
                  <w:divsChild>
                    <w:div w:id="462886973">
                      <w:marLeft w:val="0"/>
                      <w:marRight w:val="0"/>
                      <w:marTop w:val="0"/>
                      <w:marBottom w:val="0"/>
                      <w:divBdr>
                        <w:top w:val="none" w:sz="0" w:space="0" w:color="auto"/>
                        <w:left w:val="none" w:sz="0" w:space="0" w:color="auto"/>
                        <w:bottom w:val="none" w:sz="0" w:space="0" w:color="auto"/>
                        <w:right w:val="none" w:sz="0" w:space="0" w:color="auto"/>
                      </w:divBdr>
                    </w:div>
                  </w:divsChild>
                </w:div>
                <w:div w:id="16124759">
                  <w:marLeft w:val="0"/>
                  <w:marRight w:val="0"/>
                  <w:marTop w:val="0"/>
                  <w:marBottom w:val="0"/>
                  <w:divBdr>
                    <w:top w:val="none" w:sz="0" w:space="0" w:color="auto"/>
                    <w:left w:val="none" w:sz="0" w:space="0" w:color="auto"/>
                    <w:bottom w:val="none" w:sz="0" w:space="0" w:color="auto"/>
                    <w:right w:val="none" w:sz="0" w:space="0" w:color="auto"/>
                  </w:divBdr>
                  <w:divsChild>
                    <w:div w:id="607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29459">
          <w:marLeft w:val="0"/>
          <w:marRight w:val="0"/>
          <w:marTop w:val="0"/>
          <w:marBottom w:val="0"/>
          <w:divBdr>
            <w:top w:val="none" w:sz="0" w:space="0" w:color="auto"/>
            <w:left w:val="none" w:sz="0" w:space="0" w:color="auto"/>
            <w:bottom w:val="none" w:sz="0" w:space="0" w:color="auto"/>
            <w:right w:val="none" w:sz="0" w:space="0" w:color="auto"/>
          </w:divBdr>
          <w:divsChild>
            <w:div w:id="1711832212">
              <w:marLeft w:val="0"/>
              <w:marRight w:val="0"/>
              <w:marTop w:val="0"/>
              <w:marBottom w:val="0"/>
              <w:divBdr>
                <w:top w:val="none" w:sz="0" w:space="0" w:color="auto"/>
                <w:left w:val="none" w:sz="0" w:space="0" w:color="auto"/>
                <w:bottom w:val="none" w:sz="0" w:space="0" w:color="auto"/>
                <w:right w:val="none" w:sz="0" w:space="0" w:color="auto"/>
              </w:divBdr>
            </w:div>
            <w:div w:id="1630165205">
              <w:marLeft w:val="0"/>
              <w:marRight w:val="0"/>
              <w:marTop w:val="0"/>
              <w:marBottom w:val="0"/>
              <w:divBdr>
                <w:top w:val="none" w:sz="0" w:space="0" w:color="auto"/>
                <w:left w:val="none" w:sz="0" w:space="0" w:color="auto"/>
                <w:bottom w:val="none" w:sz="0" w:space="0" w:color="auto"/>
                <w:right w:val="none" w:sz="0" w:space="0" w:color="auto"/>
              </w:divBdr>
            </w:div>
            <w:div w:id="349379365">
              <w:marLeft w:val="0"/>
              <w:marRight w:val="0"/>
              <w:marTop w:val="0"/>
              <w:marBottom w:val="0"/>
              <w:divBdr>
                <w:top w:val="none" w:sz="0" w:space="0" w:color="auto"/>
                <w:left w:val="none" w:sz="0" w:space="0" w:color="auto"/>
                <w:bottom w:val="none" w:sz="0" w:space="0" w:color="auto"/>
                <w:right w:val="none" w:sz="0" w:space="0" w:color="auto"/>
              </w:divBdr>
            </w:div>
            <w:div w:id="1670058112">
              <w:marLeft w:val="0"/>
              <w:marRight w:val="0"/>
              <w:marTop w:val="0"/>
              <w:marBottom w:val="0"/>
              <w:divBdr>
                <w:top w:val="none" w:sz="0" w:space="0" w:color="auto"/>
                <w:left w:val="none" w:sz="0" w:space="0" w:color="auto"/>
                <w:bottom w:val="none" w:sz="0" w:space="0" w:color="auto"/>
                <w:right w:val="none" w:sz="0" w:space="0" w:color="auto"/>
              </w:divBdr>
            </w:div>
            <w:div w:id="299195026">
              <w:marLeft w:val="0"/>
              <w:marRight w:val="0"/>
              <w:marTop w:val="0"/>
              <w:marBottom w:val="0"/>
              <w:divBdr>
                <w:top w:val="none" w:sz="0" w:space="0" w:color="auto"/>
                <w:left w:val="none" w:sz="0" w:space="0" w:color="auto"/>
                <w:bottom w:val="none" w:sz="0" w:space="0" w:color="auto"/>
                <w:right w:val="none" w:sz="0" w:space="0" w:color="auto"/>
              </w:divBdr>
            </w:div>
            <w:div w:id="962225416">
              <w:marLeft w:val="0"/>
              <w:marRight w:val="0"/>
              <w:marTop w:val="0"/>
              <w:marBottom w:val="0"/>
              <w:divBdr>
                <w:top w:val="none" w:sz="0" w:space="0" w:color="auto"/>
                <w:left w:val="none" w:sz="0" w:space="0" w:color="auto"/>
                <w:bottom w:val="none" w:sz="0" w:space="0" w:color="auto"/>
                <w:right w:val="none" w:sz="0" w:space="0" w:color="auto"/>
              </w:divBdr>
            </w:div>
            <w:div w:id="47343431">
              <w:marLeft w:val="0"/>
              <w:marRight w:val="0"/>
              <w:marTop w:val="0"/>
              <w:marBottom w:val="0"/>
              <w:divBdr>
                <w:top w:val="none" w:sz="0" w:space="0" w:color="auto"/>
                <w:left w:val="none" w:sz="0" w:space="0" w:color="auto"/>
                <w:bottom w:val="none" w:sz="0" w:space="0" w:color="auto"/>
                <w:right w:val="none" w:sz="0" w:space="0" w:color="auto"/>
              </w:divBdr>
            </w:div>
            <w:div w:id="580721637">
              <w:marLeft w:val="0"/>
              <w:marRight w:val="0"/>
              <w:marTop w:val="0"/>
              <w:marBottom w:val="0"/>
              <w:divBdr>
                <w:top w:val="none" w:sz="0" w:space="0" w:color="auto"/>
                <w:left w:val="none" w:sz="0" w:space="0" w:color="auto"/>
                <w:bottom w:val="none" w:sz="0" w:space="0" w:color="auto"/>
                <w:right w:val="none" w:sz="0" w:space="0" w:color="auto"/>
              </w:divBdr>
            </w:div>
            <w:div w:id="1131559635">
              <w:marLeft w:val="0"/>
              <w:marRight w:val="0"/>
              <w:marTop w:val="0"/>
              <w:marBottom w:val="0"/>
              <w:divBdr>
                <w:top w:val="none" w:sz="0" w:space="0" w:color="auto"/>
                <w:left w:val="none" w:sz="0" w:space="0" w:color="auto"/>
                <w:bottom w:val="none" w:sz="0" w:space="0" w:color="auto"/>
                <w:right w:val="none" w:sz="0" w:space="0" w:color="auto"/>
              </w:divBdr>
            </w:div>
            <w:div w:id="1084691827">
              <w:marLeft w:val="0"/>
              <w:marRight w:val="0"/>
              <w:marTop w:val="0"/>
              <w:marBottom w:val="0"/>
              <w:divBdr>
                <w:top w:val="none" w:sz="0" w:space="0" w:color="auto"/>
                <w:left w:val="none" w:sz="0" w:space="0" w:color="auto"/>
                <w:bottom w:val="none" w:sz="0" w:space="0" w:color="auto"/>
                <w:right w:val="none" w:sz="0" w:space="0" w:color="auto"/>
              </w:divBdr>
            </w:div>
            <w:div w:id="1930625473">
              <w:marLeft w:val="0"/>
              <w:marRight w:val="0"/>
              <w:marTop w:val="0"/>
              <w:marBottom w:val="0"/>
              <w:divBdr>
                <w:top w:val="none" w:sz="0" w:space="0" w:color="auto"/>
                <w:left w:val="none" w:sz="0" w:space="0" w:color="auto"/>
                <w:bottom w:val="none" w:sz="0" w:space="0" w:color="auto"/>
                <w:right w:val="none" w:sz="0" w:space="0" w:color="auto"/>
              </w:divBdr>
            </w:div>
            <w:div w:id="1335376783">
              <w:marLeft w:val="0"/>
              <w:marRight w:val="0"/>
              <w:marTop w:val="0"/>
              <w:marBottom w:val="0"/>
              <w:divBdr>
                <w:top w:val="none" w:sz="0" w:space="0" w:color="auto"/>
                <w:left w:val="none" w:sz="0" w:space="0" w:color="auto"/>
                <w:bottom w:val="none" w:sz="0" w:space="0" w:color="auto"/>
                <w:right w:val="none" w:sz="0" w:space="0" w:color="auto"/>
              </w:divBdr>
            </w:div>
            <w:div w:id="14776340">
              <w:marLeft w:val="0"/>
              <w:marRight w:val="0"/>
              <w:marTop w:val="0"/>
              <w:marBottom w:val="0"/>
              <w:divBdr>
                <w:top w:val="none" w:sz="0" w:space="0" w:color="auto"/>
                <w:left w:val="none" w:sz="0" w:space="0" w:color="auto"/>
                <w:bottom w:val="none" w:sz="0" w:space="0" w:color="auto"/>
                <w:right w:val="none" w:sz="0" w:space="0" w:color="auto"/>
              </w:divBdr>
            </w:div>
            <w:div w:id="1084036755">
              <w:marLeft w:val="0"/>
              <w:marRight w:val="0"/>
              <w:marTop w:val="0"/>
              <w:marBottom w:val="0"/>
              <w:divBdr>
                <w:top w:val="none" w:sz="0" w:space="0" w:color="auto"/>
                <w:left w:val="none" w:sz="0" w:space="0" w:color="auto"/>
                <w:bottom w:val="none" w:sz="0" w:space="0" w:color="auto"/>
                <w:right w:val="none" w:sz="0" w:space="0" w:color="auto"/>
              </w:divBdr>
            </w:div>
            <w:div w:id="241139679">
              <w:marLeft w:val="0"/>
              <w:marRight w:val="0"/>
              <w:marTop w:val="0"/>
              <w:marBottom w:val="0"/>
              <w:divBdr>
                <w:top w:val="none" w:sz="0" w:space="0" w:color="auto"/>
                <w:left w:val="none" w:sz="0" w:space="0" w:color="auto"/>
                <w:bottom w:val="none" w:sz="0" w:space="0" w:color="auto"/>
                <w:right w:val="none" w:sz="0" w:space="0" w:color="auto"/>
              </w:divBdr>
            </w:div>
            <w:div w:id="879636283">
              <w:marLeft w:val="0"/>
              <w:marRight w:val="0"/>
              <w:marTop w:val="0"/>
              <w:marBottom w:val="0"/>
              <w:divBdr>
                <w:top w:val="none" w:sz="0" w:space="0" w:color="auto"/>
                <w:left w:val="none" w:sz="0" w:space="0" w:color="auto"/>
                <w:bottom w:val="none" w:sz="0" w:space="0" w:color="auto"/>
                <w:right w:val="none" w:sz="0" w:space="0" w:color="auto"/>
              </w:divBdr>
            </w:div>
            <w:div w:id="247813844">
              <w:marLeft w:val="0"/>
              <w:marRight w:val="0"/>
              <w:marTop w:val="0"/>
              <w:marBottom w:val="0"/>
              <w:divBdr>
                <w:top w:val="none" w:sz="0" w:space="0" w:color="auto"/>
                <w:left w:val="none" w:sz="0" w:space="0" w:color="auto"/>
                <w:bottom w:val="none" w:sz="0" w:space="0" w:color="auto"/>
                <w:right w:val="none" w:sz="0" w:space="0" w:color="auto"/>
              </w:divBdr>
            </w:div>
            <w:div w:id="406463362">
              <w:marLeft w:val="0"/>
              <w:marRight w:val="0"/>
              <w:marTop w:val="0"/>
              <w:marBottom w:val="0"/>
              <w:divBdr>
                <w:top w:val="none" w:sz="0" w:space="0" w:color="auto"/>
                <w:left w:val="none" w:sz="0" w:space="0" w:color="auto"/>
                <w:bottom w:val="none" w:sz="0" w:space="0" w:color="auto"/>
                <w:right w:val="none" w:sz="0" w:space="0" w:color="auto"/>
              </w:divBdr>
            </w:div>
            <w:div w:id="1096172215">
              <w:marLeft w:val="0"/>
              <w:marRight w:val="0"/>
              <w:marTop w:val="0"/>
              <w:marBottom w:val="0"/>
              <w:divBdr>
                <w:top w:val="none" w:sz="0" w:space="0" w:color="auto"/>
                <w:left w:val="none" w:sz="0" w:space="0" w:color="auto"/>
                <w:bottom w:val="none" w:sz="0" w:space="0" w:color="auto"/>
                <w:right w:val="none" w:sz="0" w:space="0" w:color="auto"/>
              </w:divBdr>
            </w:div>
            <w:div w:id="716583687">
              <w:marLeft w:val="0"/>
              <w:marRight w:val="0"/>
              <w:marTop w:val="0"/>
              <w:marBottom w:val="0"/>
              <w:divBdr>
                <w:top w:val="none" w:sz="0" w:space="0" w:color="auto"/>
                <w:left w:val="none" w:sz="0" w:space="0" w:color="auto"/>
                <w:bottom w:val="none" w:sz="0" w:space="0" w:color="auto"/>
                <w:right w:val="none" w:sz="0" w:space="0" w:color="auto"/>
              </w:divBdr>
            </w:div>
          </w:divsChild>
        </w:div>
        <w:div w:id="971405381">
          <w:marLeft w:val="0"/>
          <w:marRight w:val="0"/>
          <w:marTop w:val="0"/>
          <w:marBottom w:val="0"/>
          <w:divBdr>
            <w:top w:val="none" w:sz="0" w:space="0" w:color="auto"/>
            <w:left w:val="none" w:sz="0" w:space="0" w:color="auto"/>
            <w:bottom w:val="none" w:sz="0" w:space="0" w:color="auto"/>
            <w:right w:val="none" w:sz="0" w:space="0" w:color="auto"/>
          </w:divBdr>
          <w:divsChild>
            <w:div w:id="1662855896">
              <w:marLeft w:val="0"/>
              <w:marRight w:val="0"/>
              <w:marTop w:val="0"/>
              <w:marBottom w:val="0"/>
              <w:divBdr>
                <w:top w:val="none" w:sz="0" w:space="0" w:color="auto"/>
                <w:left w:val="none" w:sz="0" w:space="0" w:color="auto"/>
                <w:bottom w:val="none" w:sz="0" w:space="0" w:color="auto"/>
                <w:right w:val="none" w:sz="0" w:space="0" w:color="auto"/>
              </w:divBdr>
            </w:div>
            <w:div w:id="461995403">
              <w:marLeft w:val="0"/>
              <w:marRight w:val="0"/>
              <w:marTop w:val="0"/>
              <w:marBottom w:val="0"/>
              <w:divBdr>
                <w:top w:val="none" w:sz="0" w:space="0" w:color="auto"/>
                <w:left w:val="none" w:sz="0" w:space="0" w:color="auto"/>
                <w:bottom w:val="none" w:sz="0" w:space="0" w:color="auto"/>
                <w:right w:val="none" w:sz="0" w:space="0" w:color="auto"/>
              </w:divBdr>
            </w:div>
            <w:div w:id="1874222460">
              <w:marLeft w:val="0"/>
              <w:marRight w:val="0"/>
              <w:marTop w:val="0"/>
              <w:marBottom w:val="0"/>
              <w:divBdr>
                <w:top w:val="none" w:sz="0" w:space="0" w:color="auto"/>
                <w:left w:val="none" w:sz="0" w:space="0" w:color="auto"/>
                <w:bottom w:val="none" w:sz="0" w:space="0" w:color="auto"/>
                <w:right w:val="none" w:sz="0" w:space="0" w:color="auto"/>
              </w:divBdr>
            </w:div>
            <w:div w:id="142164200">
              <w:marLeft w:val="0"/>
              <w:marRight w:val="0"/>
              <w:marTop w:val="0"/>
              <w:marBottom w:val="0"/>
              <w:divBdr>
                <w:top w:val="none" w:sz="0" w:space="0" w:color="auto"/>
                <w:left w:val="none" w:sz="0" w:space="0" w:color="auto"/>
                <w:bottom w:val="none" w:sz="0" w:space="0" w:color="auto"/>
                <w:right w:val="none" w:sz="0" w:space="0" w:color="auto"/>
              </w:divBdr>
            </w:div>
            <w:div w:id="1991709780">
              <w:marLeft w:val="0"/>
              <w:marRight w:val="0"/>
              <w:marTop w:val="0"/>
              <w:marBottom w:val="0"/>
              <w:divBdr>
                <w:top w:val="none" w:sz="0" w:space="0" w:color="auto"/>
                <w:left w:val="none" w:sz="0" w:space="0" w:color="auto"/>
                <w:bottom w:val="none" w:sz="0" w:space="0" w:color="auto"/>
                <w:right w:val="none" w:sz="0" w:space="0" w:color="auto"/>
              </w:divBdr>
            </w:div>
            <w:div w:id="988703717">
              <w:marLeft w:val="0"/>
              <w:marRight w:val="0"/>
              <w:marTop w:val="0"/>
              <w:marBottom w:val="0"/>
              <w:divBdr>
                <w:top w:val="none" w:sz="0" w:space="0" w:color="auto"/>
                <w:left w:val="none" w:sz="0" w:space="0" w:color="auto"/>
                <w:bottom w:val="none" w:sz="0" w:space="0" w:color="auto"/>
                <w:right w:val="none" w:sz="0" w:space="0" w:color="auto"/>
              </w:divBdr>
            </w:div>
            <w:div w:id="134416985">
              <w:marLeft w:val="0"/>
              <w:marRight w:val="0"/>
              <w:marTop w:val="0"/>
              <w:marBottom w:val="0"/>
              <w:divBdr>
                <w:top w:val="none" w:sz="0" w:space="0" w:color="auto"/>
                <w:left w:val="none" w:sz="0" w:space="0" w:color="auto"/>
                <w:bottom w:val="none" w:sz="0" w:space="0" w:color="auto"/>
                <w:right w:val="none" w:sz="0" w:space="0" w:color="auto"/>
              </w:divBdr>
            </w:div>
            <w:div w:id="2029940114">
              <w:marLeft w:val="0"/>
              <w:marRight w:val="0"/>
              <w:marTop w:val="0"/>
              <w:marBottom w:val="0"/>
              <w:divBdr>
                <w:top w:val="none" w:sz="0" w:space="0" w:color="auto"/>
                <w:left w:val="none" w:sz="0" w:space="0" w:color="auto"/>
                <w:bottom w:val="none" w:sz="0" w:space="0" w:color="auto"/>
                <w:right w:val="none" w:sz="0" w:space="0" w:color="auto"/>
              </w:divBdr>
            </w:div>
            <w:div w:id="699087354">
              <w:marLeft w:val="0"/>
              <w:marRight w:val="0"/>
              <w:marTop w:val="0"/>
              <w:marBottom w:val="0"/>
              <w:divBdr>
                <w:top w:val="none" w:sz="0" w:space="0" w:color="auto"/>
                <w:left w:val="none" w:sz="0" w:space="0" w:color="auto"/>
                <w:bottom w:val="none" w:sz="0" w:space="0" w:color="auto"/>
                <w:right w:val="none" w:sz="0" w:space="0" w:color="auto"/>
              </w:divBdr>
            </w:div>
            <w:div w:id="969474885">
              <w:marLeft w:val="0"/>
              <w:marRight w:val="0"/>
              <w:marTop w:val="0"/>
              <w:marBottom w:val="0"/>
              <w:divBdr>
                <w:top w:val="none" w:sz="0" w:space="0" w:color="auto"/>
                <w:left w:val="none" w:sz="0" w:space="0" w:color="auto"/>
                <w:bottom w:val="none" w:sz="0" w:space="0" w:color="auto"/>
                <w:right w:val="none" w:sz="0" w:space="0" w:color="auto"/>
              </w:divBdr>
            </w:div>
            <w:div w:id="2083789585">
              <w:marLeft w:val="0"/>
              <w:marRight w:val="0"/>
              <w:marTop w:val="0"/>
              <w:marBottom w:val="0"/>
              <w:divBdr>
                <w:top w:val="none" w:sz="0" w:space="0" w:color="auto"/>
                <w:left w:val="none" w:sz="0" w:space="0" w:color="auto"/>
                <w:bottom w:val="none" w:sz="0" w:space="0" w:color="auto"/>
                <w:right w:val="none" w:sz="0" w:space="0" w:color="auto"/>
              </w:divBdr>
            </w:div>
            <w:div w:id="1679843479">
              <w:marLeft w:val="0"/>
              <w:marRight w:val="0"/>
              <w:marTop w:val="0"/>
              <w:marBottom w:val="0"/>
              <w:divBdr>
                <w:top w:val="none" w:sz="0" w:space="0" w:color="auto"/>
                <w:left w:val="none" w:sz="0" w:space="0" w:color="auto"/>
                <w:bottom w:val="none" w:sz="0" w:space="0" w:color="auto"/>
                <w:right w:val="none" w:sz="0" w:space="0" w:color="auto"/>
              </w:divBdr>
            </w:div>
            <w:div w:id="577205544">
              <w:marLeft w:val="0"/>
              <w:marRight w:val="0"/>
              <w:marTop w:val="0"/>
              <w:marBottom w:val="0"/>
              <w:divBdr>
                <w:top w:val="none" w:sz="0" w:space="0" w:color="auto"/>
                <w:left w:val="none" w:sz="0" w:space="0" w:color="auto"/>
                <w:bottom w:val="none" w:sz="0" w:space="0" w:color="auto"/>
                <w:right w:val="none" w:sz="0" w:space="0" w:color="auto"/>
              </w:divBdr>
            </w:div>
            <w:div w:id="627323044">
              <w:marLeft w:val="0"/>
              <w:marRight w:val="0"/>
              <w:marTop w:val="0"/>
              <w:marBottom w:val="0"/>
              <w:divBdr>
                <w:top w:val="none" w:sz="0" w:space="0" w:color="auto"/>
                <w:left w:val="none" w:sz="0" w:space="0" w:color="auto"/>
                <w:bottom w:val="none" w:sz="0" w:space="0" w:color="auto"/>
                <w:right w:val="none" w:sz="0" w:space="0" w:color="auto"/>
              </w:divBdr>
            </w:div>
            <w:div w:id="174540519">
              <w:marLeft w:val="0"/>
              <w:marRight w:val="0"/>
              <w:marTop w:val="0"/>
              <w:marBottom w:val="0"/>
              <w:divBdr>
                <w:top w:val="none" w:sz="0" w:space="0" w:color="auto"/>
                <w:left w:val="none" w:sz="0" w:space="0" w:color="auto"/>
                <w:bottom w:val="none" w:sz="0" w:space="0" w:color="auto"/>
                <w:right w:val="none" w:sz="0" w:space="0" w:color="auto"/>
              </w:divBdr>
            </w:div>
            <w:div w:id="1955747655">
              <w:marLeft w:val="0"/>
              <w:marRight w:val="0"/>
              <w:marTop w:val="0"/>
              <w:marBottom w:val="0"/>
              <w:divBdr>
                <w:top w:val="none" w:sz="0" w:space="0" w:color="auto"/>
                <w:left w:val="none" w:sz="0" w:space="0" w:color="auto"/>
                <w:bottom w:val="none" w:sz="0" w:space="0" w:color="auto"/>
                <w:right w:val="none" w:sz="0" w:space="0" w:color="auto"/>
              </w:divBdr>
            </w:div>
            <w:div w:id="1786583983">
              <w:marLeft w:val="0"/>
              <w:marRight w:val="0"/>
              <w:marTop w:val="0"/>
              <w:marBottom w:val="0"/>
              <w:divBdr>
                <w:top w:val="none" w:sz="0" w:space="0" w:color="auto"/>
                <w:left w:val="none" w:sz="0" w:space="0" w:color="auto"/>
                <w:bottom w:val="none" w:sz="0" w:space="0" w:color="auto"/>
                <w:right w:val="none" w:sz="0" w:space="0" w:color="auto"/>
              </w:divBdr>
            </w:div>
            <w:div w:id="193814136">
              <w:marLeft w:val="0"/>
              <w:marRight w:val="0"/>
              <w:marTop w:val="0"/>
              <w:marBottom w:val="0"/>
              <w:divBdr>
                <w:top w:val="none" w:sz="0" w:space="0" w:color="auto"/>
                <w:left w:val="none" w:sz="0" w:space="0" w:color="auto"/>
                <w:bottom w:val="none" w:sz="0" w:space="0" w:color="auto"/>
                <w:right w:val="none" w:sz="0" w:space="0" w:color="auto"/>
              </w:divBdr>
            </w:div>
            <w:div w:id="1821732818">
              <w:marLeft w:val="0"/>
              <w:marRight w:val="0"/>
              <w:marTop w:val="0"/>
              <w:marBottom w:val="0"/>
              <w:divBdr>
                <w:top w:val="none" w:sz="0" w:space="0" w:color="auto"/>
                <w:left w:val="none" w:sz="0" w:space="0" w:color="auto"/>
                <w:bottom w:val="none" w:sz="0" w:space="0" w:color="auto"/>
                <w:right w:val="none" w:sz="0" w:space="0" w:color="auto"/>
              </w:divBdr>
            </w:div>
            <w:div w:id="2146467323">
              <w:marLeft w:val="0"/>
              <w:marRight w:val="0"/>
              <w:marTop w:val="0"/>
              <w:marBottom w:val="0"/>
              <w:divBdr>
                <w:top w:val="none" w:sz="0" w:space="0" w:color="auto"/>
                <w:left w:val="none" w:sz="0" w:space="0" w:color="auto"/>
                <w:bottom w:val="none" w:sz="0" w:space="0" w:color="auto"/>
                <w:right w:val="none" w:sz="0" w:space="0" w:color="auto"/>
              </w:divBdr>
            </w:div>
          </w:divsChild>
        </w:div>
        <w:div w:id="251210302">
          <w:marLeft w:val="0"/>
          <w:marRight w:val="0"/>
          <w:marTop w:val="0"/>
          <w:marBottom w:val="0"/>
          <w:divBdr>
            <w:top w:val="none" w:sz="0" w:space="0" w:color="auto"/>
            <w:left w:val="none" w:sz="0" w:space="0" w:color="auto"/>
            <w:bottom w:val="none" w:sz="0" w:space="0" w:color="auto"/>
            <w:right w:val="none" w:sz="0" w:space="0" w:color="auto"/>
          </w:divBdr>
          <w:divsChild>
            <w:div w:id="323708331">
              <w:marLeft w:val="0"/>
              <w:marRight w:val="0"/>
              <w:marTop w:val="0"/>
              <w:marBottom w:val="0"/>
              <w:divBdr>
                <w:top w:val="none" w:sz="0" w:space="0" w:color="auto"/>
                <w:left w:val="none" w:sz="0" w:space="0" w:color="auto"/>
                <w:bottom w:val="none" w:sz="0" w:space="0" w:color="auto"/>
                <w:right w:val="none" w:sz="0" w:space="0" w:color="auto"/>
              </w:divBdr>
            </w:div>
            <w:div w:id="2071225524">
              <w:marLeft w:val="0"/>
              <w:marRight w:val="0"/>
              <w:marTop w:val="0"/>
              <w:marBottom w:val="0"/>
              <w:divBdr>
                <w:top w:val="none" w:sz="0" w:space="0" w:color="auto"/>
                <w:left w:val="none" w:sz="0" w:space="0" w:color="auto"/>
                <w:bottom w:val="none" w:sz="0" w:space="0" w:color="auto"/>
                <w:right w:val="none" w:sz="0" w:space="0" w:color="auto"/>
              </w:divBdr>
            </w:div>
            <w:div w:id="2139371985">
              <w:marLeft w:val="0"/>
              <w:marRight w:val="0"/>
              <w:marTop w:val="0"/>
              <w:marBottom w:val="0"/>
              <w:divBdr>
                <w:top w:val="none" w:sz="0" w:space="0" w:color="auto"/>
                <w:left w:val="none" w:sz="0" w:space="0" w:color="auto"/>
                <w:bottom w:val="none" w:sz="0" w:space="0" w:color="auto"/>
                <w:right w:val="none" w:sz="0" w:space="0" w:color="auto"/>
              </w:divBdr>
            </w:div>
            <w:div w:id="619843540">
              <w:marLeft w:val="0"/>
              <w:marRight w:val="0"/>
              <w:marTop w:val="0"/>
              <w:marBottom w:val="0"/>
              <w:divBdr>
                <w:top w:val="none" w:sz="0" w:space="0" w:color="auto"/>
                <w:left w:val="none" w:sz="0" w:space="0" w:color="auto"/>
                <w:bottom w:val="none" w:sz="0" w:space="0" w:color="auto"/>
                <w:right w:val="none" w:sz="0" w:space="0" w:color="auto"/>
              </w:divBdr>
            </w:div>
            <w:div w:id="1109080244">
              <w:marLeft w:val="0"/>
              <w:marRight w:val="0"/>
              <w:marTop w:val="0"/>
              <w:marBottom w:val="0"/>
              <w:divBdr>
                <w:top w:val="none" w:sz="0" w:space="0" w:color="auto"/>
                <w:left w:val="none" w:sz="0" w:space="0" w:color="auto"/>
                <w:bottom w:val="none" w:sz="0" w:space="0" w:color="auto"/>
                <w:right w:val="none" w:sz="0" w:space="0" w:color="auto"/>
              </w:divBdr>
            </w:div>
            <w:div w:id="1354723216">
              <w:marLeft w:val="0"/>
              <w:marRight w:val="0"/>
              <w:marTop w:val="0"/>
              <w:marBottom w:val="0"/>
              <w:divBdr>
                <w:top w:val="none" w:sz="0" w:space="0" w:color="auto"/>
                <w:left w:val="none" w:sz="0" w:space="0" w:color="auto"/>
                <w:bottom w:val="none" w:sz="0" w:space="0" w:color="auto"/>
                <w:right w:val="none" w:sz="0" w:space="0" w:color="auto"/>
              </w:divBdr>
            </w:div>
            <w:div w:id="353846006">
              <w:marLeft w:val="0"/>
              <w:marRight w:val="0"/>
              <w:marTop w:val="0"/>
              <w:marBottom w:val="0"/>
              <w:divBdr>
                <w:top w:val="none" w:sz="0" w:space="0" w:color="auto"/>
                <w:left w:val="none" w:sz="0" w:space="0" w:color="auto"/>
                <w:bottom w:val="none" w:sz="0" w:space="0" w:color="auto"/>
                <w:right w:val="none" w:sz="0" w:space="0" w:color="auto"/>
              </w:divBdr>
            </w:div>
            <w:div w:id="1930387625">
              <w:marLeft w:val="0"/>
              <w:marRight w:val="0"/>
              <w:marTop w:val="0"/>
              <w:marBottom w:val="0"/>
              <w:divBdr>
                <w:top w:val="none" w:sz="0" w:space="0" w:color="auto"/>
                <w:left w:val="none" w:sz="0" w:space="0" w:color="auto"/>
                <w:bottom w:val="none" w:sz="0" w:space="0" w:color="auto"/>
                <w:right w:val="none" w:sz="0" w:space="0" w:color="auto"/>
              </w:divBdr>
            </w:div>
            <w:div w:id="451217526">
              <w:marLeft w:val="0"/>
              <w:marRight w:val="0"/>
              <w:marTop w:val="0"/>
              <w:marBottom w:val="0"/>
              <w:divBdr>
                <w:top w:val="none" w:sz="0" w:space="0" w:color="auto"/>
                <w:left w:val="none" w:sz="0" w:space="0" w:color="auto"/>
                <w:bottom w:val="none" w:sz="0" w:space="0" w:color="auto"/>
                <w:right w:val="none" w:sz="0" w:space="0" w:color="auto"/>
              </w:divBdr>
            </w:div>
            <w:div w:id="270406459">
              <w:marLeft w:val="0"/>
              <w:marRight w:val="0"/>
              <w:marTop w:val="0"/>
              <w:marBottom w:val="0"/>
              <w:divBdr>
                <w:top w:val="none" w:sz="0" w:space="0" w:color="auto"/>
                <w:left w:val="none" w:sz="0" w:space="0" w:color="auto"/>
                <w:bottom w:val="none" w:sz="0" w:space="0" w:color="auto"/>
                <w:right w:val="none" w:sz="0" w:space="0" w:color="auto"/>
              </w:divBdr>
            </w:div>
            <w:div w:id="1448574198">
              <w:marLeft w:val="0"/>
              <w:marRight w:val="0"/>
              <w:marTop w:val="0"/>
              <w:marBottom w:val="0"/>
              <w:divBdr>
                <w:top w:val="none" w:sz="0" w:space="0" w:color="auto"/>
                <w:left w:val="none" w:sz="0" w:space="0" w:color="auto"/>
                <w:bottom w:val="none" w:sz="0" w:space="0" w:color="auto"/>
                <w:right w:val="none" w:sz="0" w:space="0" w:color="auto"/>
              </w:divBdr>
            </w:div>
            <w:div w:id="544292164">
              <w:marLeft w:val="0"/>
              <w:marRight w:val="0"/>
              <w:marTop w:val="0"/>
              <w:marBottom w:val="0"/>
              <w:divBdr>
                <w:top w:val="none" w:sz="0" w:space="0" w:color="auto"/>
                <w:left w:val="none" w:sz="0" w:space="0" w:color="auto"/>
                <w:bottom w:val="none" w:sz="0" w:space="0" w:color="auto"/>
                <w:right w:val="none" w:sz="0" w:space="0" w:color="auto"/>
              </w:divBdr>
            </w:div>
            <w:div w:id="2013604800">
              <w:marLeft w:val="0"/>
              <w:marRight w:val="0"/>
              <w:marTop w:val="0"/>
              <w:marBottom w:val="0"/>
              <w:divBdr>
                <w:top w:val="none" w:sz="0" w:space="0" w:color="auto"/>
                <w:left w:val="none" w:sz="0" w:space="0" w:color="auto"/>
                <w:bottom w:val="none" w:sz="0" w:space="0" w:color="auto"/>
                <w:right w:val="none" w:sz="0" w:space="0" w:color="auto"/>
              </w:divBdr>
            </w:div>
            <w:div w:id="1820146249">
              <w:marLeft w:val="0"/>
              <w:marRight w:val="0"/>
              <w:marTop w:val="0"/>
              <w:marBottom w:val="0"/>
              <w:divBdr>
                <w:top w:val="none" w:sz="0" w:space="0" w:color="auto"/>
                <w:left w:val="none" w:sz="0" w:space="0" w:color="auto"/>
                <w:bottom w:val="none" w:sz="0" w:space="0" w:color="auto"/>
                <w:right w:val="none" w:sz="0" w:space="0" w:color="auto"/>
              </w:divBdr>
            </w:div>
            <w:div w:id="587496846">
              <w:marLeft w:val="0"/>
              <w:marRight w:val="0"/>
              <w:marTop w:val="0"/>
              <w:marBottom w:val="0"/>
              <w:divBdr>
                <w:top w:val="none" w:sz="0" w:space="0" w:color="auto"/>
                <w:left w:val="none" w:sz="0" w:space="0" w:color="auto"/>
                <w:bottom w:val="none" w:sz="0" w:space="0" w:color="auto"/>
                <w:right w:val="none" w:sz="0" w:space="0" w:color="auto"/>
              </w:divBdr>
            </w:div>
            <w:div w:id="1599215836">
              <w:marLeft w:val="0"/>
              <w:marRight w:val="0"/>
              <w:marTop w:val="0"/>
              <w:marBottom w:val="0"/>
              <w:divBdr>
                <w:top w:val="none" w:sz="0" w:space="0" w:color="auto"/>
                <w:left w:val="none" w:sz="0" w:space="0" w:color="auto"/>
                <w:bottom w:val="none" w:sz="0" w:space="0" w:color="auto"/>
                <w:right w:val="none" w:sz="0" w:space="0" w:color="auto"/>
              </w:divBdr>
            </w:div>
            <w:div w:id="1011564896">
              <w:marLeft w:val="0"/>
              <w:marRight w:val="0"/>
              <w:marTop w:val="0"/>
              <w:marBottom w:val="0"/>
              <w:divBdr>
                <w:top w:val="none" w:sz="0" w:space="0" w:color="auto"/>
                <w:left w:val="none" w:sz="0" w:space="0" w:color="auto"/>
                <w:bottom w:val="none" w:sz="0" w:space="0" w:color="auto"/>
                <w:right w:val="none" w:sz="0" w:space="0" w:color="auto"/>
              </w:divBdr>
            </w:div>
            <w:div w:id="593320881">
              <w:marLeft w:val="0"/>
              <w:marRight w:val="0"/>
              <w:marTop w:val="0"/>
              <w:marBottom w:val="0"/>
              <w:divBdr>
                <w:top w:val="none" w:sz="0" w:space="0" w:color="auto"/>
                <w:left w:val="none" w:sz="0" w:space="0" w:color="auto"/>
                <w:bottom w:val="none" w:sz="0" w:space="0" w:color="auto"/>
                <w:right w:val="none" w:sz="0" w:space="0" w:color="auto"/>
              </w:divBdr>
            </w:div>
            <w:div w:id="1245407986">
              <w:marLeft w:val="0"/>
              <w:marRight w:val="0"/>
              <w:marTop w:val="0"/>
              <w:marBottom w:val="0"/>
              <w:divBdr>
                <w:top w:val="none" w:sz="0" w:space="0" w:color="auto"/>
                <w:left w:val="none" w:sz="0" w:space="0" w:color="auto"/>
                <w:bottom w:val="none" w:sz="0" w:space="0" w:color="auto"/>
                <w:right w:val="none" w:sz="0" w:space="0" w:color="auto"/>
              </w:divBdr>
            </w:div>
            <w:div w:id="1632130808">
              <w:marLeft w:val="0"/>
              <w:marRight w:val="0"/>
              <w:marTop w:val="0"/>
              <w:marBottom w:val="0"/>
              <w:divBdr>
                <w:top w:val="none" w:sz="0" w:space="0" w:color="auto"/>
                <w:left w:val="none" w:sz="0" w:space="0" w:color="auto"/>
                <w:bottom w:val="none" w:sz="0" w:space="0" w:color="auto"/>
                <w:right w:val="none" w:sz="0" w:space="0" w:color="auto"/>
              </w:divBdr>
            </w:div>
          </w:divsChild>
        </w:div>
        <w:div w:id="1778066179">
          <w:marLeft w:val="0"/>
          <w:marRight w:val="0"/>
          <w:marTop w:val="0"/>
          <w:marBottom w:val="0"/>
          <w:divBdr>
            <w:top w:val="none" w:sz="0" w:space="0" w:color="auto"/>
            <w:left w:val="none" w:sz="0" w:space="0" w:color="auto"/>
            <w:bottom w:val="none" w:sz="0" w:space="0" w:color="auto"/>
            <w:right w:val="none" w:sz="0" w:space="0" w:color="auto"/>
          </w:divBdr>
          <w:divsChild>
            <w:div w:id="730932002">
              <w:marLeft w:val="0"/>
              <w:marRight w:val="0"/>
              <w:marTop w:val="0"/>
              <w:marBottom w:val="0"/>
              <w:divBdr>
                <w:top w:val="none" w:sz="0" w:space="0" w:color="auto"/>
                <w:left w:val="none" w:sz="0" w:space="0" w:color="auto"/>
                <w:bottom w:val="none" w:sz="0" w:space="0" w:color="auto"/>
                <w:right w:val="none" w:sz="0" w:space="0" w:color="auto"/>
              </w:divBdr>
            </w:div>
            <w:div w:id="1916278508">
              <w:marLeft w:val="0"/>
              <w:marRight w:val="0"/>
              <w:marTop w:val="0"/>
              <w:marBottom w:val="0"/>
              <w:divBdr>
                <w:top w:val="none" w:sz="0" w:space="0" w:color="auto"/>
                <w:left w:val="none" w:sz="0" w:space="0" w:color="auto"/>
                <w:bottom w:val="none" w:sz="0" w:space="0" w:color="auto"/>
                <w:right w:val="none" w:sz="0" w:space="0" w:color="auto"/>
              </w:divBdr>
            </w:div>
            <w:div w:id="1492791147">
              <w:marLeft w:val="0"/>
              <w:marRight w:val="0"/>
              <w:marTop w:val="0"/>
              <w:marBottom w:val="0"/>
              <w:divBdr>
                <w:top w:val="none" w:sz="0" w:space="0" w:color="auto"/>
                <w:left w:val="none" w:sz="0" w:space="0" w:color="auto"/>
                <w:bottom w:val="none" w:sz="0" w:space="0" w:color="auto"/>
                <w:right w:val="none" w:sz="0" w:space="0" w:color="auto"/>
              </w:divBdr>
            </w:div>
            <w:div w:id="72699631">
              <w:marLeft w:val="0"/>
              <w:marRight w:val="0"/>
              <w:marTop w:val="0"/>
              <w:marBottom w:val="0"/>
              <w:divBdr>
                <w:top w:val="none" w:sz="0" w:space="0" w:color="auto"/>
                <w:left w:val="none" w:sz="0" w:space="0" w:color="auto"/>
                <w:bottom w:val="none" w:sz="0" w:space="0" w:color="auto"/>
                <w:right w:val="none" w:sz="0" w:space="0" w:color="auto"/>
              </w:divBdr>
            </w:div>
            <w:div w:id="56515495">
              <w:marLeft w:val="0"/>
              <w:marRight w:val="0"/>
              <w:marTop w:val="0"/>
              <w:marBottom w:val="0"/>
              <w:divBdr>
                <w:top w:val="none" w:sz="0" w:space="0" w:color="auto"/>
                <w:left w:val="none" w:sz="0" w:space="0" w:color="auto"/>
                <w:bottom w:val="none" w:sz="0" w:space="0" w:color="auto"/>
                <w:right w:val="none" w:sz="0" w:space="0" w:color="auto"/>
              </w:divBdr>
            </w:div>
            <w:div w:id="1102796288">
              <w:marLeft w:val="0"/>
              <w:marRight w:val="0"/>
              <w:marTop w:val="0"/>
              <w:marBottom w:val="0"/>
              <w:divBdr>
                <w:top w:val="none" w:sz="0" w:space="0" w:color="auto"/>
                <w:left w:val="none" w:sz="0" w:space="0" w:color="auto"/>
                <w:bottom w:val="none" w:sz="0" w:space="0" w:color="auto"/>
                <w:right w:val="none" w:sz="0" w:space="0" w:color="auto"/>
              </w:divBdr>
            </w:div>
            <w:div w:id="26294990">
              <w:marLeft w:val="0"/>
              <w:marRight w:val="0"/>
              <w:marTop w:val="0"/>
              <w:marBottom w:val="0"/>
              <w:divBdr>
                <w:top w:val="none" w:sz="0" w:space="0" w:color="auto"/>
                <w:left w:val="none" w:sz="0" w:space="0" w:color="auto"/>
                <w:bottom w:val="none" w:sz="0" w:space="0" w:color="auto"/>
                <w:right w:val="none" w:sz="0" w:space="0" w:color="auto"/>
              </w:divBdr>
            </w:div>
            <w:div w:id="407195253">
              <w:marLeft w:val="0"/>
              <w:marRight w:val="0"/>
              <w:marTop w:val="0"/>
              <w:marBottom w:val="0"/>
              <w:divBdr>
                <w:top w:val="none" w:sz="0" w:space="0" w:color="auto"/>
                <w:left w:val="none" w:sz="0" w:space="0" w:color="auto"/>
                <w:bottom w:val="none" w:sz="0" w:space="0" w:color="auto"/>
                <w:right w:val="none" w:sz="0" w:space="0" w:color="auto"/>
              </w:divBdr>
            </w:div>
            <w:div w:id="1342388246">
              <w:marLeft w:val="0"/>
              <w:marRight w:val="0"/>
              <w:marTop w:val="0"/>
              <w:marBottom w:val="0"/>
              <w:divBdr>
                <w:top w:val="none" w:sz="0" w:space="0" w:color="auto"/>
                <w:left w:val="none" w:sz="0" w:space="0" w:color="auto"/>
                <w:bottom w:val="none" w:sz="0" w:space="0" w:color="auto"/>
                <w:right w:val="none" w:sz="0" w:space="0" w:color="auto"/>
              </w:divBdr>
            </w:div>
            <w:div w:id="861746783">
              <w:marLeft w:val="0"/>
              <w:marRight w:val="0"/>
              <w:marTop w:val="0"/>
              <w:marBottom w:val="0"/>
              <w:divBdr>
                <w:top w:val="none" w:sz="0" w:space="0" w:color="auto"/>
                <w:left w:val="none" w:sz="0" w:space="0" w:color="auto"/>
                <w:bottom w:val="none" w:sz="0" w:space="0" w:color="auto"/>
                <w:right w:val="none" w:sz="0" w:space="0" w:color="auto"/>
              </w:divBdr>
            </w:div>
            <w:div w:id="1776097542">
              <w:marLeft w:val="0"/>
              <w:marRight w:val="0"/>
              <w:marTop w:val="0"/>
              <w:marBottom w:val="0"/>
              <w:divBdr>
                <w:top w:val="none" w:sz="0" w:space="0" w:color="auto"/>
                <w:left w:val="none" w:sz="0" w:space="0" w:color="auto"/>
                <w:bottom w:val="none" w:sz="0" w:space="0" w:color="auto"/>
                <w:right w:val="none" w:sz="0" w:space="0" w:color="auto"/>
              </w:divBdr>
            </w:div>
            <w:div w:id="606274820">
              <w:marLeft w:val="0"/>
              <w:marRight w:val="0"/>
              <w:marTop w:val="0"/>
              <w:marBottom w:val="0"/>
              <w:divBdr>
                <w:top w:val="none" w:sz="0" w:space="0" w:color="auto"/>
                <w:left w:val="none" w:sz="0" w:space="0" w:color="auto"/>
                <w:bottom w:val="none" w:sz="0" w:space="0" w:color="auto"/>
                <w:right w:val="none" w:sz="0" w:space="0" w:color="auto"/>
              </w:divBdr>
            </w:div>
            <w:div w:id="2130388436">
              <w:marLeft w:val="0"/>
              <w:marRight w:val="0"/>
              <w:marTop w:val="0"/>
              <w:marBottom w:val="0"/>
              <w:divBdr>
                <w:top w:val="none" w:sz="0" w:space="0" w:color="auto"/>
                <w:left w:val="none" w:sz="0" w:space="0" w:color="auto"/>
                <w:bottom w:val="none" w:sz="0" w:space="0" w:color="auto"/>
                <w:right w:val="none" w:sz="0" w:space="0" w:color="auto"/>
              </w:divBdr>
            </w:div>
            <w:div w:id="1436435728">
              <w:marLeft w:val="0"/>
              <w:marRight w:val="0"/>
              <w:marTop w:val="0"/>
              <w:marBottom w:val="0"/>
              <w:divBdr>
                <w:top w:val="none" w:sz="0" w:space="0" w:color="auto"/>
                <w:left w:val="none" w:sz="0" w:space="0" w:color="auto"/>
                <w:bottom w:val="none" w:sz="0" w:space="0" w:color="auto"/>
                <w:right w:val="none" w:sz="0" w:space="0" w:color="auto"/>
              </w:divBdr>
            </w:div>
            <w:div w:id="1711489902">
              <w:marLeft w:val="0"/>
              <w:marRight w:val="0"/>
              <w:marTop w:val="0"/>
              <w:marBottom w:val="0"/>
              <w:divBdr>
                <w:top w:val="none" w:sz="0" w:space="0" w:color="auto"/>
                <w:left w:val="none" w:sz="0" w:space="0" w:color="auto"/>
                <w:bottom w:val="none" w:sz="0" w:space="0" w:color="auto"/>
                <w:right w:val="none" w:sz="0" w:space="0" w:color="auto"/>
              </w:divBdr>
            </w:div>
            <w:div w:id="1876578714">
              <w:marLeft w:val="0"/>
              <w:marRight w:val="0"/>
              <w:marTop w:val="0"/>
              <w:marBottom w:val="0"/>
              <w:divBdr>
                <w:top w:val="none" w:sz="0" w:space="0" w:color="auto"/>
                <w:left w:val="none" w:sz="0" w:space="0" w:color="auto"/>
                <w:bottom w:val="none" w:sz="0" w:space="0" w:color="auto"/>
                <w:right w:val="none" w:sz="0" w:space="0" w:color="auto"/>
              </w:divBdr>
            </w:div>
            <w:div w:id="314339782">
              <w:marLeft w:val="0"/>
              <w:marRight w:val="0"/>
              <w:marTop w:val="0"/>
              <w:marBottom w:val="0"/>
              <w:divBdr>
                <w:top w:val="none" w:sz="0" w:space="0" w:color="auto"/>
                <w:left w:val="none" w:sz="0" w:space="0" w:color="auto"/>
                <w:bottom w:val="none" w:sz="0" w:space="0" w:color="auto"/>
                <w:right w:val="none" w:sz="0" w:space="0" w:color="auto"/>
              </w:divBdr>
            </w:div>
            <w:div w:id="1884369069">
              <w:marLeft w:val="0"/>
              <w:marRight w:val="0"/>
              <w:marTop w:val="0"/>
              <w:marBottom w:val="0"/>
              <w:divBdr>
                <w:top w:val="none" w:sz="0" w:space="0" w:color="auto"/>
                <w:left w:val="none" w:sz="0" w:space="0" w:color="auto"/>
                <w:bottom w:val="none" w:sz="0" w:space="0" w:color="auto"/>
                <w:right w:val="none" w:sz="0" w:space="0" w:color="auto"/>
              </w:divBdr>
            </w:div>
            <w:div w:id="34502228">
              <w:marLeft w:val="0"/>
              <w:marRight w:val="0"/>
              <w:marTop w:val="0"/>
              <w:marBottom w:val="0"/>
              <w:divBdr>
                <w:top w:val="none" w:sz="0" w:space="0" w:color="auto"/>
                <w:left w:val="none" w:sz="0" w:space="0" w:color="auto"/>
                <w:bottom w:val="none" w:sz="0" w:space="0" w:color="auto"/>
                <w:right w:val="none" w:sz="0" w:space="0" w:color="auto"/>
              </w:divBdr>
            </w:div>
            <w:div w:id="683629827">
              <w:marLeft w:val="0"/>
              <w:marRight w:val="0"/>
              <w:marTop w:val="0"/>
              <w:marBottom w:val="0"/>
              <w:divBdr>
                <w:top w:val="none" w:sz="0" w:space="0" w:color="auto"/>
                <w:left w:val="none" w:sz="0" w:space="0" w:color="auto"/>
                <w:bottom w:val="none" w:sz="0" w:space="0" w:color="auto"/>
                <w:right w:val="none" w:sz="0" w:space="0" w:color="auto"/>
              </w:divBdr>
            </w:div>
          </w:divsChild>
        </w:div>
        <w:div w:id="1768423960">
          <w:marLeft w:val="0"/>
          <w:marRight w:val="0"/>
          <w:marTop w:val="0"/>
          <w:marBottom w:val="0"/>
          <w:divBdr>
            <w:top w:val="none" w:sz="0" w:space="0" w:color="auto"/>
            <w:left w:val="none" w:sz="0" w:space="0" w:color="auto"/>
            <w:bottom w:val="none" w:sz="0" w:space="0" w:color="auto"/>
            <w:right w:val="none" w:sz="0" w:space="0" w:color="auto"/>
          </w:divBdr>
          <w:divsChild>
            <w:div w:id="917440529">
              <w:marLeft w:val="0"/>
              <w:marRight w:val="0"/>
              <w:marTop w:val="0"/>
              <w:marBottom w:val="0"/>
              <w:divBdr>
                <w:top w:val="none" w:sz="0" w:space="0" w:color="auto"/>
                <w:left w:val="none" w:sz="0" w:space="0" w:color="auto"/>
                <w:bottom w:val="none" w:sz="0" w:space="0" w:color="auto"/>
                <w:right w:val="none" w:sz="0" w:space="0" w:color="auto"/>
              </w:divBdr>
            </w:div>
            <w:div w:id="211617632">
              <w:marLeft w:val="0"/>
              <w:marRight w:val="0"/>
              <w:marTop w:val="0"/>
              <w:marBottom w:val="0"/>
              <w:divBdr>
                <w:top w:val="none" w:sz="0" w:space="0" w:color="auto"/>
                <w:left w:val="none" w:sz="0" w:space="0" w:color="auto"/>
                <w:bottom w:val="none" w:sz="0" w:space="0" w:color="auto"/>
                <w:right w:val="none" w:sz="0" w:space="0" w:color="auto"/>
              </w:divBdr>
            </w:div>
            <w:div w:id="156727820">
              <w:marLeft w:val="0"/>
              <w:marRight w:val="0"/>
              <w:marTop w:val="0"/>
              <w:marBottom w:val="0"/>
              <w:divBdr>
                <w:top w:val="none" w:sz="0" w:space="0" w:color="auto"/>
                <w:left w:val="none" w:sz="0" w:space="0" w:color="auto"/>
                <w:bottom w:val="none" w:sz="0" w:space="0" w:color="auto"/>
                <w:right w:val="none" w:sz="0" w:space="0" w:color="auto"/>
              </w:divBdr>
            </w:div>
            <w:div w:id="1474712221">
              <w:marLeft w:val="0"/>
              <w:marRight w:val="0"/>
              <w:marTop w:val="0"/>
              <w:marBottom w:val="0"/>
              <w:divBdr>
                <w:top w:val="none" w:sz="0" w:space="0" w:color="auto"/>
                <w:left w:val="none" w:sz="0" w:space="0" w:color="auto"/>
                <w:bottom w:val="none" w:sz="0" w:space="0" w:color="auto"/>
                <w:right w:val="none" w:sz="0" w:space="0" w:color="auto"/>
              </w:divBdr>
            </w:div>
            <w:div w:id="1928801826">
              <w:marLeft w:val="0"/>
              <w:marRight w:val="0"/>
              <w:marTop w:val="0"/>
              <w:marBottom w:val="0"/>
              <w:divBdr>
                <w:top w:val="none" w:sz="0" w:space="0" w:color="auto"/>
                <w:left w:val="none" w:sz="0" w:space="0" w:color="auto"/>
                <w:bottom w:val="none" w:sz="0" w:space="0" w:color="auto"/>
                <w:right w:val="none" w:sz="0" w:space="0" w:color="auto"/>
              </w:divBdr>
            </w:div>
            <w:div w:id="1658653332">
              <w:marLeft w:val="0"/>
              <w:marRight w:val="0"/>
              <w:marTop w:val="0"/>
              <w:marBottom w:val="0"/>
              <w:divBdr>
                <w:top w:val="none" w:sz="0" w:space="0" w:color="auto"/>
                <w:left w:val="none" w:sz="0" w:space="0" w:color="auto"/>
                <w:bottom w:val="none" w:sz="0" w:space="0" w:color="auto"/>
                <w:right w:val="none" w:sz="0" w:space="0" w:color="auto"/>
              </w:divBdr>
            </w:div>
            <w:div w:id="1434012410">
              <w:marLeft w:val="0"/>
              <w:marRight w:val="0"/>
              <w:marTop w:val="0"/>
              <w:marBottom w:val="0"/>
              <w:divBdr>
                <w:top w:val="none" w:sz="0" w:space="0" w:color="auto"/>
                <w:left w:val="none" w:sz="0" w:space="0" w:color="auto"/>
                <w:bottom w:val="none" w:sz="0" w:space="0" w:color="auto"/>
                <w:right w:val="none" w:sz="0" w:space="0" w:color="auto"/>
              </w:divBdr>
            </w:div>
            <w:div w:id="1090658540">
              <w:marLeft w:val="0"/>
              <w:marRight w:val="0"/>
              <w:marTop w:val="0"/>
              <w:marBottom w:val="0"/>
              <w:divBdr>
                <w:top w:val="none" w:sz="0" w:space="0" w:color="auto"/>
                <w:left w:val="none" w:sz="0" w:space="0" w:color="auto"/>
                <w:bottom w:val="none" w:sz="0" w:space="0" w:color="auto"/>
                <w:right w:val="none" w:sz="0" w:space="0" w:color="auto"/>
              </w:divBdr>
            </w:div>
            <w:div w:id="218787662">
              <w:marLeft w:val="0"/>
              <w:marRight w:val="0"/>
              <w:marTop w:val="0"/>
              <w:marBottom w:val="0"/>
              <w:divBdr>
                <w:top w:val="none" w:sz="0" w:space="0" w:color="auto"/>
                <w:left w:val="none" w:sz="0" w:space="0" w:color="auto"/>
                <w:bottom w:val="none" w:sz="0" w:space="0" w:color="auto"/>
                <w:right w:val="none" w:sz="0" w:space="0" w:color="auto"/>
              </w:divBdr>
            </w:div>
            <w:div w:id="469976799">
              <w:marLeft w:val="0"/>
              <w:marRight w:val="0"/>
              <w:marTop w:val="0"/>
              <w:marBottom w:val="0"/>
              <w:divBdr>
                <w:top w:val="none" w:sz="0" w:space="0" w:color="auto"/>
                <w:left w:val="none" w:sz="0" w:space="0" w:color="auto"/>
                <w:bottom w:val="none" w:sz="0" w:space="0" w:color="auto"/>
                <w:right w:val="none" w:sz="0" w:space="0" w:color="auto"/>
              </w:divBdr>
            </w:div>
            <w:div w:id="1751266306">
              <w:marLeft w:val="0"/>
              <w:marRight w:val="0"/>
              <w:marTop w:val="0"/>
              <w:marBottom w:val="0"/>
              <w:divBdr>
                <w:top w:val="none" w:sz="0" w:space="0" w:color="auto"/>
                <w:left w:val="none" w:sz="0" w:space="0" w:color="auto"/>
                <w:bottom w:val="none" w:sz="0" w:space="0" w:color="auto"/>
                <w:right w:val="none" w:sz="0" w:space="0" w:color="auto"/>
              </w:divBdr>
            </w:div>
            <w:div w:id="1408459970">
              <w:marLeft w:val="0"/>
              <w:marRight w:val="0"/>
              <w:marTop w:val="0"/>
              <w:marBottom w:val="0"/>
              <w:divBdr>
                <w:top w:val="none" w:sz="0" w:space="0" w:color="auto"/>
                <w:left w:val="none" w:sz="0" w:space="0" w:color="auto"/>
                <w:bottom w:val="none" w:sz="0" w:space="0" w:color="auto"/>
                <w:right w:val="none" w:sz="0" w:space="0" w:color="auto"/>
              </w:divBdr>
            </w:div>
            <w:div w:id="293871599">
              <w:marLeft w:val="0"/>
              <w:marRight w:val="0"/>
              <w:marTop w:val="0"/>
              <w:marBottom w:val="0"/>
              <w:divBdr>
                <w:top w:val="none" w:sz="0" w:space="0" w:color="auto"/>
                <w:left w:val="none" w:sz="0" w:space="0" w:color="auto"/>
                <w:bottom w:val="none" w:sz="0" w:space="0" w:color="auto"/>
                <w:right w:val="none" w:sz="0" w:space="0" w:color="auto"/>
              </w:divBdr>
            </w:div>
            <w:div w:id="514417507">
              <w:marLeft w:val="0"/>
              <w:marRight w:val="0"/>
              <w:marTop w:val="0"/>
              <w:marBottom w:val="0"/>
              <w:divBdr>
                <w:top w:val="none" w:sz="0" w:space="0" w:color="auto"/>
                <w:left w:val="none" w:sz="0" w:space="0" w:color="auto"/>
                <w:bottom w:val="none" w:sz="0" w:space="0" w:color="auto"/>
                <w:right w:val="none" w:sz="0" w:space="0" w:color="auto"/>
              </w:divBdr>
            </w:div>
            <w:div w:id="1758860682">
              <w:marLeft w:val="0"/>
              <w:marRight w:val="0"/>
              <w:marTop w:val="0"/>
              <w:marBottom w:val="0"/>
              <w:divBdr>
                <w:top w:val="none" w:sz="0" w:space="0" w:color="auto"/>
                <w:left w:val="none" w:sz="0" w:space="0" w:color="auto"/>
                <w:bottom w:val="none" w:sz="0" w:space="0" w:color="auto"/>
                <w:right w:val="none" w:sz="0" w:space="0" w:color="auto"/>
              </w:divBdr>
            </w:div>
            <w:div w:id="2013945170">
              <w:marLeft w:val="0"/>
              <w:marRight w:val="0"/>
              <w:marTop w:val="0"/>
              <w:marBottom w:val="0"/>
              <w:divBdr>
                <w:top w:val="none" w:sz="0" w:space="0" w:color="auto"/>
                <w:left w:val="none" w:sz="0" w:space="0" w:color="auto"/>
                <w:bottom w:val="none" w:sz="0" w:space="0" w:color="auto"/>
                <w:right w:val="none" w:sz="0" w:space="0" w:color="auto"/>
              </w:divBdr>
            </w:div>
            <w:div w:id="934752203">
              <w:marLeft w:val="0"/>
              <w:marRight w:val="0"/>
              <w:marTop w:val="0"/>
              <w:marBottom w:val="0"/>
              <w:divBdr>
                <w:top w:val="none" w:sz="0" w:space="0" w:color="auto"/>
                <w:left w:val="none" w:sz="0" w:space="0" w:color="auto"/>
                <w:bottom w:val="none" w:sz="0" w:space="0" w:color="auto"/>
                <w:right w:val="none" w:sz="0" w:space="0" w:color="auto"/>
              </w:divBdr>
            </w:div>
            <w:div w:id="439420399">
              <w:marLeft w:val="0"/>
              <w:marRight w:val="0"/>
              <w:marTop w:val="0"/>
              <w:marBottom w:val="0"/>
              <w:divBdr>
                <w:top w:val="none" w:sz="0" w:space="0" w:color="auto"/>
                <w:left w:val="none" w:sz="0" w:space="0" w:color="auto"/>
                <w:bottom w:val="none" w:sz="0" w:space="0" w:color="auto"/>
                <w:right w:val="none" w:sz="0" w:space="0" w:color="auto"/>
              </w:divBdr>
            </w:div>
            <w:div w:id="570191493">
              <w:marLeft w:val="0"/>
              <w:marRight w:val="0"/>
              <w:marTop w:val="0"/>
              <w:marBottom w:val="0"/>
              <w:divBdr>
                <w:top w:val="none" w:sz="0" w:space="0" w:color="auto"/>
                <w:left w:val="none" w:sz="0" w:space="0" w:color="auto"/>
                <w:bottom w:val="none" w:sz="0" w:space="0" w:color="auto"/>
                <w:right w:val="none" w:sz="0" w:space="0" w:color="auto"/>
              </w:divBdr>
            </w:div>
            <w:div w:id="480580155">
              <w:marLeft w:val="0"/>
              <w:marRight w:val="0"/>
              <w:marTop w:val="0"/>
              <w:marBottom w:val="0"/>
              <w:divBdr>
                <w:top w:val="none" w:sz="0" w:space="0" w:color="auto"/>
                <w:left w:val="none" w:sz="0" w:space="0" w:color="auto"/>
                <w:bottom w:val="none" w:sz="0" w:space="0" w:color="auto"/>
                <w:right w:val="none" w:sz="0" w:space="0" w:color="auto"/>
              </w:divBdr>
            </w:div>
          </w:divsChild>
        </w:div>
        <w:div w:id="1746608097">
          <w:marLeft w:val="0"/>
          <w:marRight w:val="0"/>
          <w:marTop w:val="0"/>
          <w:marBottom w:val="0"/>
          <w:divBdr>
            <w:top w:val="none" w:sz="0" w:space="0" w:color="auto"/>
            <w:left w:val="none" w:sz="0" w:space="0" w:color="auto"/>
            <w:bottom w:val="none" w:sz="0" w:space="0" w:color="auto"/>
            <w:right w:val="none" w:sz="0" w:space="0" w:color="auto"/>
          </w:divBdr>
          <w:divsChild>
            <w:div w:id="1524710601">
              <w:marLeft w:val="0"/>
              <w:marRight w:val="0"/>
              <w:marTop w:val="0"/>
              <w:marBottom w:val="0"/>
              <w:divBdr>
                <w:top w:val="none" w:sz="0" w:space="0" w:color="auto"/>
                <w:left w:val="none" w:sz="0" w:space="0" w:color="auto"/>
                <w:bottom w:val="none" w:sz="0" w:space="0" w:color="auto"/>
                <w:right w:val="none" w:sz="0" w:space="0" w:color="auto"/>
              </w:divBdr>
            </w:div>
            <w:div w:id="25838459">
              <w:marLeft w:val="0"/>
              <w:marRight w:val="0"/>
              <w:marTop w:val="0"/>
              <w:marBottom w:val="0"/>
              <w:divBdr>
                <w:top w:val="none" w:sz="0" w:space="0" w:color="auto"/>
                <w:left w:val="none" w:sz="0" w:space="0" w:color="auto"/>
                <w:bottom w:val="none" w:sz="0" w:space="0" w:color="auto"/>
                <w:right w:val="none" w:sz="0" w:space="0" w:color="auto"/>
              </w:divBdr>
            </w:div>
            <w:div w:id="1429424268">
              <w:marLeft w:val="0"/>
              <w:marRight w:val="0"/>
              <w:marTop w:val="0"/>
              <w:marBottom w:val="0"/>
              <w:divBdr>
                <w:top w:val="none" w:sz="0" w:space="0" w:color="auto"/>
                <w:left w:val="none" w:sz="0" w:space="0" w:color="auto"/>
                <w:bottom w:val="none" w:sz="0" w:space="0" w:color="auto"/>
                <w:right w:val="none" w:sz="0" w:space="0" w:color="auto"/>
              </w:divBdr>
            </w:div>
            <w:div w:id="860749989">
              <w:marLeft w:val="0"/>
              <w:marRight w:val="0"/>
              <w:marTop w:val="0"/>
              <w:marBottom w:val="0"/>
              <w:divBdr>
                <w:top w:val="none" w:sz="0" w:space="0" w:color="auto"/>
                <w:left w:val="none" w:sz="0" w:space="0" w:color="auto"/>
                <w:bottom w:val="none" w:sz="0" w:space="0" w:color="auto"/>
                <w:right w:val="none" w:sz="0" w:space="0" w:color="auto"/>
              </w:divBdr>
            </w:div>
            <w:div w:id="1254704566">
              <w:marLeft w:val="0"/>
              <w:marRight w:val="0"/>
              <w:marTop w:val="0"/>
              <w:marBottom w:val="0"/>
              <w:divBdr>
                <w:top w:val="none" w:sz="0" w:space="0" w:color="auto"/>
                <w:left w:val="none" w:sz="0" w:space="0" w:color="auto"/>
                <w:bottom w:val="none" w:sz="0" w:space="0" w:color="auto"/>
                <w:right w:val="none" w:sz="0" w:space="0" w:color="auto"/>
              </w:divBdr>
            </w:div>
            <w:div w:id="1683819434">
              <w:marLeft w:val="0"/>
              <w:marRight w:val="0"/>
              <w:marTop w:val="0"/>
              <w:marBottom w:val="0"/>
              <w:divBdr>
                <w:top w:val="none" w:sz="0" w:space="0" w:color="auto"/>
                <w:left w:val="none" w:sz="0" w:space="0" w:color="auto"/>
                <w:bottom w:val="none" w:sz="0" w:space="0" w:color="auto"/>
                <w:right w:val="none" w:sz="0" w:space="0" w:color="auto"/>
              </w:divBdr>
            </w:div>
            <w:div w:id="180093256">
              <w:marLeft w:val="0"/>
              <w:marRight w:val="0"/>
              <w:marTop w:val="0"/>
              <w:marBottom w:val="0"/>
              <w:divBdr>
                <w:top w:val="none" w:sz="0" w:space="0" w:color="auto"/>
                <w:left w:val="none" w:sz="0" w:space="0" w:color="auto"/>
                <w:bottom w:val="none" w:sz="0" w:space="0" w:color="auto"/>
                <w:right w:val="none" w:sz="0" w:space="0" w:color="auto"/>
              </w:divBdr>
            </w:div>
            <w:div w:id="260603650">
              <w:marLeft w:val="0"/>
              <w:marRight w:val="0"/>
              <w:marTop w:val="0"/>
              <w:marBottom w:val="0"/>
              <w:divBdr>
                <w:top w:val="none" w:sz="0" w:space="0" w:color="auto"/>
                <w:left w:val="none" w:sz="0" w:space="0" w:color="auto"/>
                <w:bottom w:val="none" w:sz="0" w:space="0" w:color="auto"/>
                <w:right w:val="none" w:sz="0" w:space="0" w:color="auto"/>
              </w:divBdr>
            </w:div>
            <w:div w:id="311835229">
              <w:marLeft w:val="0"/>
              <w:marRight w:val="0"/>
              <w:marTop w:val="0"/>
              <w:marBottom w:val="0"/>
              <w:divBdr>
                <w:top w:val="none" w:sz="0" w:space="0" w:color="auto"/>
                <w:left w:val="none" w:sz="0" w:space="0" w:color="auto"/>
                <w:bottom w:val="none" w:sz="0" w:space="0" w:color="auto"/>
                <w:right w:val="none" w:sz="0" w:space="0" w:color="auto"/>
              </w:divBdr>
            </w:div>
            <w:div w:id="414204164">
              <w:marLeft w:val="0"/>
              <w:marRight w:val="0"/>
              <w:marTop w:val="0"/>
              <w:marBottom w:val="0"/>
              <w:divBdr>
                <w:top w:val="none" w:sz="0" w:space="0" w:color="auto"/>
                <w:left w:val="none" w:sz="0" w:space="0" w:color="auto"/>
                <w:bottom w:val="none" w:sz="0" w:space="0" w:color="auto"/>
                <w:right w:val="none" w:sz="0" w:space="0" w:color="auto"/>
              </w:divBdr>
            </w:div>
            <w:div w:id="1279752572">
              <w:marLeft w:val="0"/>
              <w:marRight w:val="0"/>
              <w:marTop w:val="0"/>
              <w:marBottom w:val="0"/>
              <w:divBdr>
                <w:top w:val="none" w:sz="0" w:space="0" w:color="auto"/>
                <w:left w:val="none" w:sz="0" w:space="0" w:color="auto"/>
                <w:bottom w:val="none" w:sz="0" w:space="0" w:color="auto"/>
                <w:right w:val="none" w:sz="0" w:space="0" w:color="auto"/>
              </w:divBdr>
            </w:div>
            <w:div w:id="777456183">
              <w:marLeft w:val="0"/>
              <w:marRight w:val="0"/>
              <w:marTop w:val="0"/>
              <w:marBottom w:val="0"/>
              <w:divBdr>
                <w:top w:val="none" w:sz="0" w:space="0" w:color="auto"/>
                <w:left w:val="none" w:sz="0" w:space="0" w:color="auto"/>
                <w:bottom w:val="none" w:sz="0" w:space="0" w:color="auto"/>
                <w:right w:val="none" w:sz="0" w:space="0" w:color="auto"/>
              </w:divBdr>
            </w:div>
            <w:div w:id="1512723872">
              <w:marLeft w:val="0"/>
              <w:marRight w:val="0"/>
              <w:marTop w:val="0"/>
              <w:marBottom w:val="0"/>
              <w:divBdr>
                <w:top w:val="none" w:sz="0" w:space="0" w:color="auto"/>
                <w:left w:val="none" w:sz="0" w:space="0" w:color="auto"/>
                <w:bottom w:val="none" w:sz="0" w:space="0" w:color="auto"/>
                <w:right w:val="none" w:sz="0" w:space="0" w:color="auto"/>
              </w:divBdr>
            </w:div>
            <w:div w:id="159322183">
              <w:marLeft w:val="0"/>
              <w:marRight w:val="0"/>
              <w:marTop w:val="0"/>
              <w:marBottom w:val="0"/>
              <w:divBdr>
                <w:top w:val="none" w:sz="0" w:space="0" w:color="auto"/>
                <w:left w:val="none" w:sz="0" w:space="0" w:color="auto"/>
                <w:bottom w:val="none" w:sz="0" w:space="0" w:color="auto"/>
                <w:right w:val="none" w:sz="0" w:space="0" w:color="auto"/>
              </w:divBdr>
            </w:div>
            <w:div w:id="191965876">
              <w:marLeft w:val="0"/>
              <w:marRight w:val="0"/>
              <w:marTop w:val="0"/>
              <w:marBottom w:val="0"/>
              <w:divBdr>
                <w:top w:val="none" w:sz="0" w:space="0" w:color="auto"/>
                <w:left w:val="none" w:sz="0" w:space="0" w:color="auto"/>
                <w:bottom w:val="none" w:sz="0" w:space="0" w:color="auto"/>
                <w:right w:val="none" w:sz="0" w:space="0" w:color="auto"/>
              </w:divBdr>
            </w:div>
            <w:div w:id="1493986237">
              <w:marLeft w:val="0"/>
              <w:marRight w:val="0"/>
              <w:marTop w:val="0"/>
              <w:marBottom w:val="0"/>
              <w:divBdr>
                <w:top w:val="none" w:sz="0" w:space="0" w:color="auto"/>
                <w:left w:val="none" w:sz="0" w:space="0" w:color="auto"/>
                <w:bottom w:val="none" w:sz="0" w:space="0" w:color="auto"/>
                <w:right w:val="none" w:sz="0" w:space="0" w:color="auto"/>
              </w:divBdr>
            </w:div>
            <w:div w:id="1685739851">
              <w:marLeft w:val="0"/>
              <w:marRight w:val="0"/>
              <w:marTop w:val="0"/>
              <w:marBottom w:val="0"/>
              <w:divBdr>
                <w:top w:val="none" w:sz="0" w:space="0" w:color="auto"/>
                <w:left w:val="none" w:sz="0" w:space="0" w:color="auto"/>
                <w:bottom w:val="none" w:sz="0" w:space="0" w:color="auto"/>
                <w:right w:val="none" w:sz="0" w:space="0" w:color="auto"/>
              </w:divBdr>
            </w:div>
            <w:div w:id="924802297">
              <w:marLeft w:val="0"/>
              <w:marRight w:val="0"/>
              <w:marTop w:val="0"/>
              <w:marBottom w:val="0"/>
              <w:divBdr>
                <w:top w:val="none" w:sz="0" w:space="0" w:color="auto"/>
                <w:left w:val="none" w:sz="0" w:space="0" w:color="auto"/>
                <w:bottom w:val="none" w:sz="0" w:space="0" w:color="auto"/>
                <w:right w:val="none" w:sz="0" w:space="0" w:color="auto"/>
              </w:divBdr>
            </w:div>
            <w:div w:id="1529373676">
              <w:marLeft w:val="0"/>
              <w:marRight w:val="0"/>
              <w:marTop w:val="0"/>
              <w:marBottom w:val="0"/>
              <w:divBdr>
                <w:top w:val="none" w:sz="0" w:space="0" w:color="auto"/>
                <w:left w:val="none" w:sz="0" w:space="0" w:color="auto"/>
                <w:bottom w:val="none" w:sz="0" w:space="0" w:color="auto"/>
                <w:right w:val="none" w:sz="0" w:space="0" w:color="auto"/>
              </w:divBdr>
            </w:div>
            <w:div w:id="42297050">
              <w:marLeft w:val="0"/>
              <w:marRight w:val="0"/>
              <w:marTop w:val="0"/>
              <w:marBottom w:val="0"/>
              <w:divBdr>
                <w:top w:val="none" w:sz="0" w:space="0" w:color="auto"/>
                <w:left w:val="none" w:sz="0" w:space="0" w:color="auto"/>
                <w:bottom w:val="none" w:sz="0" w:space="0" w:color="auto"/>
                <w:right w:val="none" w:sz="0" w:space="0" w:color="auto"/>
              </w:divBdr>
            </w:div>
          </w:divsChild>
        </w:div>
        <w:div w:id="148135266">
          <w:marLeft w:val="0"/>
          <w:marRight w:val="0"/>
          <w:marTop w:val="0"/>
          <w:marBottom w:val="0"/>
          <w:divBdr>
            <w:top w:val="none" w:sz="0" w:space="0" w:color="auto"/>
            <w:left w:val="none" w:sz="0" w:space="0" w:color="auto"/>
            <w:bottom w:val="none" w:sz="0" w:space="0" w:color="auto"/>
            <w:right w:val="none" w:sz="0" w:space="0" w:color="auto"/>
          </w:divBdr>
        </w:div>
        <w:div w:id="655495144">
          <w:marLeft w:val="0"/>
          <w:marRight w:val="0"/>
          <w:marTop w:val="0"/>
          <w:marBottom w:val="0"/>
          <w:divBdr>
            <w:top w:val="none" w:sz="0" w:space="0" w:color="auto"/>
            <w:left w:val="none" w:sz="0" w:space="0" w:color="auto"/>
            <w:bottom w:val="none" w:sz="0" w:space="0" w:color="auto"/>
            <w:right w:val="none" w:sz="0" w:space="0" w:color="auto"/>
          </w:divBdr>
        </w:div>
        <w:div w:id="989477334">
          <w:marLeft w:val="0"/>
          <w:marRight w:val="0"/>
          <w:marTop w:val="0"/>
          <w:marBottom w:val="0"/>
          <w:divBdr>
            <w:top w:val="none" w:sz="0" w:space="0" w:color="auto"/>
            <w:left w:val="none" w:sz="0" w:space="0" w:color="auto"/>
            <w:bottom w:val="none" w:sz="0" w:space="0" w:color="auto"/>
            <w:right w:val="none" w:sz="0" w:space="0" w:color="auto"/>
          </w:divBdr>
        </w:div>
        <w:div w:id="1544554659">
          <w:marLeft w:val="0"/>
          <w:marRight w:val="0"/>
          <w:marTop w:val="0"/>
          <w:marBottom w:val="0"/>
          <w:divBdr>
            <w:top w:val="none" w:sz="0" w:space="0" w:color="auto"/>
            <w:left w:val="none" w:sz="0" w:space="0" w:color="auto"/>
            <w:bottom w:val="none" w:sz="0" w:space="0" w:color="auto"/>
            <w:right w:val="none" w:sz="0" w:space="0" w:color="auto"/>
          </w:divBdr>
        </w:div>
        <w:div w:id="1657223163">
          <w:marLeft w:val="0"/>
          <w:marRight w:val="0"/>
          <w:marTop w:val="0"/>
          <w:marBottom w:val="0"/>
          <w:divBdr>
            <w:top w:val="none" w:sz="0" w:space="0" w:color="auto"/>
            <w:left w:val="none" w:sz="0" w:space="0" w:color="auto"/>
            <w:bottom w:val="none" w:sz="0" w:space="0" w:color="auto"/>
            <w:right w:val="none" w:sz="0" w:space="0" w:color="auto"/>
          </w:divBdr>
        </w:div>
        <w:div w:id="1043872301">
          <w:marLeft w:val="0"/>
          <w:marRight w:val="0"/>
          <w:marTop w:val="0"/>
          <w:marBottom w:val="0"/>
          <w:divBdr>
            <w:top w:val="none" w:sz="0" w:space="0" w:color="auto"/>
            <w:left w:val="none" w:sz="0" w:space="0" w:color="auto"/>
            <w:bottom w:val="none" w:sz="0" w:space="0" w:color="auto"/>
            <w:right w:val="none" w:sz="0" w:space="0" w:color="auto"/>
          </w:divBdr>
        </w:div>
        <w:div w:id="1473210897">
          <w:marLeft w:val="0"/>
          <w:marRight w:val="0"/>
          <w:marTop w:val="0"/>
          <w:marBottom w:val="0"/>
          <w:divBdr>
            <w:top w:val="none" w:sz="0" w:space="0" w:color="auto"/>
            <w:left w:val="none" w:sz="0" w:space="0" w:color="auto"/>
            <w:bottom w:val="none" w:sz="0" w:space="0" w:color="auto"/>
            <w:right w:val="none" w:sz="0" w:space="0" w:color="auto"/>
          </w:divBdr>
        </w:div>
        <w:div w:id="609973440">
          <w:marLeft w:val="0"/>
          <w:marRight w:val="0"/>
          <w:marTop w:val="0"/>
          <w:marBottom w:val="0"/>
          <w:divBdr>
            <w:top w:val="none" w:sz="0" w:space="0" w:color="auto"/>
            <w:left w:val="none" w:sz="0" w:space="0" w:color="auto"/>
            <w:bottom w:val="none" w:sz="0" w:space="0" w:color="auto"/>
            <w:right w:val="none" w:sz="0" w:space="0" w:color="auto"/>
          </w:divBdr>
        </w:div>
        <w:div w:id="479880740">
          <w:marLeft w:val="0"/>
          <w:marRight w:val="0"/>
          <w:marTop w:val="0"/>
          <w:marBottom w:val="0"/>
          <w:divBdr>
            <w:top w:val="none" w:sz="0" w:space="0" w:color="auto"/>
            <w:left w:val="none" w:sz="0" w:space="0" w:color="auto"/>
            <w:bottom w:val="none" w:sz="0" w:space="0" w:color="auto"/>
            <w:right w:val="none" w:sz="0" w:space="0" w:color="auto"/>
          </w:divBdr>
        </w:div>
        <w:div w:id="637493348">
          <w:marLeft w:val="0"/>
          <w:marRight w:val="0"/>
          <w:marTop w:val="0"/>
          <w:marBottom w:val="0"/>
          <w:divBdr>
            <w:top w:val="none" w:sz="0" w:space="0" w:color="auto"/>
            <w:left w:val="none" w:sz="0" w:space="0" w:color="auto"/>
            <w:bottom w:val="none" w:sz="0" w:space="0" w:color="auto"/>
            <w:right w:val="none" w:sz="0" w:space="0" w:color="auto"/>
          </w:divBdr>
        </w:div>
        <w:div w:id="222254256">
          <w:marLeft w:val="0"/>
          <w:marRight w:val="0"/>
          <w:marTop w:val="0"/>
          <w:marBottom w:val="0"/>
          <w:divBdr>
            <w:top w:val="none" w:sz="0" w:space="0" w:color="auto"/>
            <w:left w:val="none" w:sz="0" w:space="0" w:color="auto"/>
            <w:bottom w:val="none" w:sz="0" w:space="0" w:color="auto"/>
            <w:right w:val="none" w:sz="0" w:space="0" w:color="auto"/>
          </w:divBdr>
        </w:div>
        <w:div w:id="406146682">
          <w:marLeft w:val="0"/>
          <w:marRight w:val="0"/>
          <w:marTop w:val="0"/>
          <w:marBottom w:val="0"/>
          <w:divBdr>
            <w:top w:val="none" w:sz="0" w:space="0" w:color="auto"/>
            <w:left w:val="none" w:sz="0" w:space="0" w:color="auto"/>
            <w:bottom w:val="none" w:sz="0" w:space="0" w:color="auto"/>
            <w:right w:val="none" w:sz="0" w:space="0" w:color="auto"/>
          </w:divBdr>
        </w:div>
        <w:div w:id="804473344">
          <w:marLeft w:val="0"/>
          <w:marRight w:val="0"/>
          <w:marTop w:val="0"/>
          <w:marBottom w:val="0"/>
          <w:divBdr>
            <w:top w:val="none" w:sz="0" w:space="0" w:color="auto"/>
            <w:left w:val="none" w:sz="0" w:space="0" w:color="auto"/>
            <w:bottom w:val="none" w:sz="0" w:space="0" w:color="auto"/>
            <w:right w:val="none" w:sz="0" w:space="0" w:color="auto"/>
          </w:divBdr>
        </w:div>
        <w:div w:id="2003852404">
          <w:marLeft w:val="0"/>
          <w:marRight w:val="0"/>
          <w:marTop w:val="0"/>
          <w:marBottom w:val="0"/>
          <w:divBdr>
            <w:top w:val="none" w:sz="0" w:space="0" w:color="auto"/>
            <w:left w:val="none" w:sz="0" w:space="0" w:color="auto"/>
            <w:bottom w:val="none" w:sz="0" w:space="0" w:color="auto"/>
            <w:right w:val="none" w:sz="0" w:space="0" w:color="auto"/>
          </w:divBdr>
        </w:div>
        <w:div w:id="1904100087">
          <w:marLeft w:val="0"/>
          <w:marRight w:val="0"/>
          <w:marTop w:val="0"/>
          <w:marBottom w:val="0"/>
          <w:divBdr>
            <w:top w:val="none" w:sz="0" w:space="0" w:color="auto"/>
            <w:left w:val="none" w:sz="0" w:space="0" w:color="auto"/>
            <w:bottom w:val="none" w:sz="0" w:space="0" w:color="auto"/>
            <w:right w:val="none" w:sz="0" w:space="0" w:color="auto"/>
          </w:divBdr>
        </w:div>
        <w:div w:id="449208531">
          <w:marLeft w:val="0"/>
          <w:marRight w:val="0"/>
          <w:marTop w:val="0"/>
          <w:marBottom w:val="0"/>
          <w:divBdr>
            <w:top w:val="none" w:sz="0" w:space="0" w:color="auto"/>
            <w:left w:val="none" w:sz="0" w:space="0" w:color="auto"/>
            <w:bottom w:val="none" w:sz="0" w:space="0" w:color="auto"/>
            <w:right w:val="none" w:sz="0" w:space="0" w:color="auto"/>
          </w:divBdr>
        </w:div>
        <w:div w:id="471557421">
          <w:marLeft w:val="0"/>
          <w:marRight w:val="0"/>
          <w:marTop w:val="0"/>
          <w:marBottom w:val="0"/>
          <w:divBdr>
            <w:top w:val="none" w:sz="0" w:space="0" w:color="auto"/>
            <w:left w:val="none" w:sz="0" w:space="0" w:color="auto"/>
            <w:bottom w:val="none" w:sz="0" w:space="0" w:color="auto"/>
            <w:right w:val="none" w:sz="0" w:space="0" w:color="auto"/>
          </w:divBdr>
        </w:div>
        <w:div w:id="529488176">
          <w:marLeft w:val="0"/>
          <w:marRight w:val="0"/>
          <w:marTop w:val="0"/>
          <w:marBottom w:val="0"/>
          <w:divBdr>
            <w:top w:val="none" w:sz="0" w:space="0" w:color="auto"/>
            <w:left w:val="none" w:sz="0" w:space="0" w:color="auto"/>
            <w:bottom w:val="none" w:sz="0" w:space="0" w:color="auto"/>
            <w:right w:val="none" w:sz="0" w:space="0" w:color="auto"/>
          </w:divBdr>
        </w:div>
        <w:div w:id="756751570">
          <w:marLeft w:val="0"/>
          <w:marRight w:val="0"/>
          <w:marTop w:val="0"/>
          <w:marBottom w:val="0"/>
          <w:divBdr>
            <w:top w:val="none" w:sz="0" w:space="0" w:color="auto"/>
            <w:left w:val="none" w:sz="0" w:space="0" w:color="auto"/>
            <w:bottom w:val="none" w:sz="0" w:space="0" w:color="auto"/>
            <w:right w:val="none" w:sz="0" w:space="0" w:color="auto"/>
          </w:divBdr>
        </w:div>
        <w:div w:id="1030372217">
          <w:marLeft w:val="0"/>
          <w:marRight w:val="0"/>
          <w:marTop w:val="0"/>
          <w:marBottom w:val="0"/>
          <w:divBdr>
            <w:top w:val="none" w:sz="0" w:space="0" w:color="auto"/>
            <w:left w:val="none" w:sz="0" w:space="0" w:color="auto"/>
            <w:bottom w:val="none" w:sz="0" w:space="0" w:color="auto"/>
            <w:right w:val="none" w:sz="0" w:space="0" w:color="auto"/>
          </w:divBdr>
        </w:div>
        <w:div w:id="334460608">
          <w:marLeft w:val="0"/>
          <w:marRight w:val="0"/>
          <w:marTop w:val="0"/>
          <w:marBottom w:val="0"/>
          <w:divBdr>
            <w:top w:val="none" w:sz="0" w:space="0" w:color="auto"/>
            <w:left w:val="none" w:sz="0" w:space="0" w:color="auto"/>
            <w:bottom w:val="none" w:sz="0" w:space="0" w:color="auto"/>
            <w:right w:val="none" w:sz="0" w:space="0" w:color="auto"/>
          </w:divBdr>
          <w:divsChild>
            <w:div w:id="794712963">
              <w:marLeft w:val="0"/>
              <w:marRight w:val="0"/>
              <w:marTop w:val="0"/>
              <w:marBottom w:val="0"/>
              <w:divBdr>
                <w:top w:val="none" w:sz="0" w:space="0" w:color="auto"/>
                <w:left w:val="none" w:sz="0" w:space="0" w:color="auto"/>
                <w:bottom w:val="none" w:sz="0" w:space="0" w:color="auto"/>
                <w:right w:val="none" w:sz="0" w:space="0" w:color="auto"/>
              </w:divBdr>
            </w:div>
            <w:div w:id="1933975721">
              <w:marLeft w:val="0"/>
              <w:marRight w:val="0"/>
              <w:marTop w:val="0"/>
              <w:marBottom w:val="0"/>
              <w:divBdr>
                <w:top w:val="none" w:sz="0" w:space="0" w:color="auto"/>
                <w:left w:val="none" w:sz="0" w:space="0" w:color="auto"/>
                <w:bottom w:val="none" w:sz="0" w:space="0" w:color="auto"/>
                <w:right w:val="none" w:sz="0" w:space="0" w:color="auto"/>
              </w:divBdr>
            </w:div>
            <w:div w:id="1048409614">
              <w:marLeft w:val="0"/>
              <w:marRight w:val="0"/>
              <w:marTop w:val="0"/>
              <w:marBottom w:val="0"/>
              <w:divBdr>
                <w:top w:val="none" w:sz="0" w:space="0" w:color="auto"/>
                <w:left w:val="none" w:sz="0" w:space="0" w:color="auto"/>
                <w:bottom w:val="none" w:sz="0" w:space="0" w:color="auto"/>
                <w:right w:val="none" w:sz="0" w:space="0" w:color="auto"/>
              </w:divBdr>
            </w:div>
            <w:div w:id="231359288">
              <w:marLeft w:val="0"/>
              <w:marRight w:val="0"/>
              <w:marTop w:val="0"/>
              <w:marBottom w:val="0"/>
              <w:divBdr>
                <w:top w:val="none" w:sz="0" w:space="0" w:color="auto"/>
                <w:left w:val="none" w:sz="0" w:space="0" w:color="auto"/>
                <w:bottom w:val="none" w:sz="0" w:space="0" w:color="auto"/>
                <w:right w:val="none" w:sz="0" w:space="0" w:color="auto"/>
              </w:divBdr>
            </w:div>
            <w:div w:id="548302356">
              <w:marLeft w:val="0"/>
              <w:marRight w:val="0"/>
              <w:marTop w:val="0"/>
              <w:marBottom w:val="0"/>
              <w:divBdr>
                <w:top w:val="none" w:sz="0" w:space="0" w:color="auto"/>
                <w:left w:val="none" w:sz="0" w:space="0" w:color="auto"/>
                <w:bottom w:val="none" w:sz="0" w:space="0" w:color="auto"/>
                <w:right w:val="none" w:sz="0" w:space="0" w:color="auto"/>
              </w:divBdr>
            </w:div>
            <w:div w:id="1330670129">
              <w:marLeft w:val="0"/>
              <w:marRight w:val="0"/>
              <w:marTop w:val="0"/>
              <w:marBottom w:val="0"/>
              <w:divBdr>
                <w:top w:val="none" w:sz="0" w:space="0" w:color="auto"/>
                <w:left w:val="none" w:sz="0" w:space="0" w:color="auto"/>
                <w:bottom w:val="none" w:sz="0" w:space="0" w:color="auto"/>
                <w:right w:val="none" w:sz="0" w:space="0" w:color="auto"/>
              </w:divBdr>
            </w:div>
            <w:div w:id="1309476061">
              <w:marLeft w:val="0"/>
              <w:marRight w:val="0"/>
              <w:marTop w:val="0"/>
              <w:marBottom w:val="0"/>
              <w:divBdr>
                <w:top w:val="none" w:sz="0" w:space="0" w:color="auto"/>
                <w:left w:val="none" w:sz="0" w:space="0" w:color="auto"/>
                <w:bottom w:val="none" w:sz="0" w:space="0" w:color="auto"/>
                <w:right w:val="none" w:sz="0" w:space="0" w:color="auto"/>
              </w:divBdr>
            </w:div>
            <w:div w:id="6688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3178">
      <w:bodyDiv w:val="1"/>
      <w:marLeft w:val="0"/>
      <w:marRight w:val="0"/>
      <w:marTop w:val="0"/>
      <w:marBottom w:val="0"/>
      <w:divBdr>
        <w:top w:val="none" w:sz="0" w:space="0" w:color="auto"/>
        <w:left w:val="none" w:sz="0" w:space="0" w:color="auto"/>
        <w:bottom w:val="none" w:sz="0" w:space="0" w:color="auto"/>
        <w:right w:val="none" w:sz="0" w:space="0" w:color="auto"/>
      </w:divBdr>
    </w:div>
    <w:div w:id="1439829779">
      <w:bodyDiv w:val="1"/>
      <w:marLeft w:val="0"/>
      <w:marRight w:val="0"/>
      <w:marTop w:val="0"/>
      <w:marBottom w:val="0"/>
      <w:divBdr>
        <w:top w:val="none" w:sz="0" w:space="0" w:color="auto"/>
        <w:left w:val="none" w:sz="0" w:space="0" w:color="auto"/>
        <w:bottom w:val="none" w:sz="0" w:space="0" w:color="auto"/>
        <w:right w:val="none" w:sz="0" w:space="0" w:color="auto"/>
      </w:divBdr>
    </w:div>
    <w:div w:id="1448769968">
      <w:bodyDiv w:val="1"/>
      <w:marLeft w:val="0"/>
      <w:marRight w:val="0"/>
      <w:marTop w:val="0"/>
      <w:marBottom w:val="0"/>
      <w:divBdr>
        <w:top w:val="none" w:sz="0" w:space="0" w:color="auto"/>
        <w:left w:val="none" w:sz="0" w:space="0" w:color="auto"/>
        <w:bottom w:val="none" w:sz="0" w:space="0" w:color="auto"/>
        <w:right w:val="none" w:sz="0" w:space="0" w:color="auto"/>
      </w:divBdr>
    </w:div>
    <w:div w:id="1749302383">
      <w:bodyDiv w:val="1"/>
      <w:marLeft w:val="0"/>
      <w:marRight w:val="0"/>
      <w:marTop w:val="0"/>
      <w:marBottom w:val="0"/>
      <w:divBdr>
        <w:top w:val="none" w:sz="0" w:space="0" w:color="auto"/>
        <w:left w:val="none" w:sz="0" w:space="0" w:color="auto"/>
        <w:bottom w:val="none" w:sz="0" w:space="0" w:color="auto"/>
        <w:right w:val="none" w:sz="0" w:space="0" w:color="auto"/>
      </w:divBdr>
    </w:div>
    <w:div w:id="1864705510">
      <w:bodyDiv w:val="1"/>
      <w:marLeft w:val="0"/>
      <w:marRight w:val="0"/>
      <w:marTop w:val="0"/>
      <w:marBottom w:val="0"/>
      <w:divBdr>
        <w:top w:val="none" w:sz="0" w:space="0" w:color="auto"/>
        <w:left w:val="none" w:sz="0" w:space="0" w:color="auto"/>
        <w:bottom w:val="none" w:sz="0" w:space="0" w:color="auto"/>
        <w:right w:val="none" w:sz="0" w:space="0" w:color="auto"/>
      </w:divBdr>
      <w:divsChild>
        <w:div w:id="1727756513">
          <w:marLeft w:val="0"/>
          <w:marRight w:val="0"/>
          <w:marTop w:val="0"/>
          <w:marBottom w:val="0"/>
          <w:divBdr>
            <w:top w:val="none" w:sz="0" w:space="0" w:color="auto"/>
            <w:left w:val="none" w:sz="0" w:space="0" w:color="auto"/>
            <w:bottom w:val="none" w:sz="0" w:space="0" w:color="auto"/>
            <w:right w:val="none" w:sz="0" w:space="0" w:color="auto"/>
          </w:divBdr>
        </w:div>
        <w:div w:id="168252729">
          <w:marLeft w:val="0"/>
          <w:marRight w:val="0"/>
          <w:marTop w:val="0"/>
          <w:marBottom w:val="0"/>
          <w:divBdr>
            <w:top w:val="none" w:sz="0" w:space="0" w:color="auto"/>
            <w:left w:val="none" w:sz="0" w:space="0" w:color="auto"/>
            <w:bottom w:val="none" w:sz="0" w:space="0" w:color="auto"/>
            <w:right w:val="none" w:sz="0" w:space="0" w:color="auto"/>
          </w:divBdr>
        </w:div>
        <w:div w:id="149058440">
          <w:marLeft w:val="0"/>
          <w:marRight w:val="0"/>
          <w:marTop w:val="0"/>
          <w:marBottom w:val="0"/>
          <w:divBdr>
            <w:top w:val="none" w:sz="0" w:space="0" w:color="auto"/>
            <w:left w:val="none" w:sz="0" w:space="0" w:color="auto"/>
            <w:bottom w:val="none" w:sz="0" w:space="0" w:color="auto"/>
            <w:right w:val="none" w:sz="0" w:space="0" w:color="auto"/>
          </w:divBdr>
        </w:div>
        <w:div w:id="1594707134">
          <w:marLeft w:val="0"/>
          <w:marRight w:val="0"/>
          <w:marTop w:val="0"/>
          <w:marBottom w:val="0"/>
          <w:divBdr>
            <w:top w:val="none" w:sz="0" w:space="0" w:color="auto"/>
            <w:left w:val="none" w:sz="0" w:space="0" w:color="auto"/>
            <w:bottom w:val="none" w:sz="0" w:space="0" w:color="auto"/>
            <w:right w:val="none" w:sz="0" w:space="0" w:color="auto"/>
          </w:divBdr>
        </w:div>
        <w:div w:id="876622069">
          <w:marLeft w:val="0"/>
          <w:marRight w:val="0"/>
          <w:marTop w:val="0"/>
          <w:marBottom w:val="0"/>
          <w:divBdr>
            <w:top w:val="none" w:sz="0" w:space="0" w:color="auto"/>
            <w:left w:val="none" w:sz="0" w:space="0" w:color="auto"/>
            <w:bottom w:val="none" w:sz="0" w:space="0" w:color="auto"/>
            <w:right w:val="none" w:sz="0" w:space="0" w:color="auto"/>
          </w:divBdr>
        </w:div>
        <w:div w:id="914893647">
          <w:marLeft w:val="0"/>
          <w:marRight w:val="0"/>
          <w:marTop w:val="0"/>
          <w:marBottom w:val="0"/>
          <w:divBdr>
            <w:top w:val="none" w:sz="0" w:space="0" w:color="auto"/>
            <w:left w:val="none" w:sz="0" w:space="0" w:color="auto"/>
            <w:bottom w:val="none" w:sz="0" w:space="0" w:color="auto"/>
            <w:right w:val="none" w:sz="0" w:space="0" w:color="auto"/>
          </w:divBdr>
        </w:div>
        <w:div w:id="66000356">
          <w:marLeft w:val="0"/>
          <w:marRight w:val="0"/>
          <w:marTop w:val="0"/>
          <w:marBottom w:val="0"/>
          <w:divBdr>
            <w:top w:val="none" w:sz="0" w:space="0" w:color="auto"/>
            <w:left w:val="none" w:sz="0" w:space="0" w:color="auto"/>
            <w:bottom w:val="none" w:sz="0" w:space="0" w:color="auto"/>
            <w:right w:val="none" w:sz="0" w:space="0" w:color="auto"/>
          </w:divBdr>
        </w:div>
        <w:div w:id="1483350134">
          <w:marLeft w:val="0"/>
          <w:marRight w:val="0"/>
          <w:marTop w:val="0"/>
          <w:marBottom w:val="0"/>
          <w:divBdr>
            <w:top w:val="none" w:sz="0" w:space="0" w:color="auto"/>
            <w:left w:val="none" w:sz="0" w:space="0" w:color="auto"/>
            <w:bottom w:val="none" w:sz="0" w:space="0" w:color="auto"/>
            <w:right w:val="none" w:sz="0" w:space="0" w:color="auto"/>
          </w:divBdr>
        </w:div>
        <w:div w:id="1563520723">
          <w:marLeft w:val="0"/>
          <w:marRight w:val="0"/>
          <w:marTop w:val="0"/>
          <w:marBottom w:val="0"/>
          <w:divBdr>
            <w:top w:val="none" w:sz="0" w:space="0" w:color="auto"/>
            <w:left w:val="none" w:sz="0" w:space="0" w:color="auto"/>
            <w:bottom w:val="none" w:sz="0" w:space="0" w:color="auto"/>
            <w:right w:val="none" w:sz="0" w:space="0" w:color="auto"/>
          </w:divBdr>
        </w:div>
        <w:div w:id="792134628">
          <w:marLeft w:val="0"/>
          <w:marRight w:val="0"/>
          <w:marTop w:val="0"/>
          <w:marBottom w:val="0"/>
          <w:divBdr>
            <w:top w:val="none" w:sz="0" w:space="0" w:color="auto"/>
            <w:left w:val="none" w:sz="0" w:space="0" w:color="auto"/>
            <w:bottom w:val="none" w:sz="0" w:space="0" w:color="auto"/>
            <w:right w:val="none" w:sz="0" w:space="0" w:color="auto"/>
          </w:divBdr>
        </w:div>
        <w:div w:id="1180974779">
          <w:marLeft w:val="0"/>
          <w:marRight w:val="0"/>
          <w:marTop w:val="0"/>
          <w:marBottom w:val="0"/>
          <w:divBdr>
            <w:top w:val="none" w:sz="0" w:space="0" w:color="auto"/>
            <w:left w:val="none" w:sz="0" w:space="0" w:color="auto"/>
            <w:bottom w:val="none" w:sz="0" w:space="0" w:color="auto"/>
            <w:right w:val="none" w:sz="0" w:space="0" w:color="auto"/>
          </w:divBdr>
        </w:div>
        <w:div w:id="951742321">
          <w:marLeft w:val="0"/>
          <w:marRight w:val="0"/>
          <w:marTop w:val="0"/>
          <w:marBottom w:val="0"/>
          <w:divBdr>
            <w:top w:val="none" w:sz="0" w:space="0" w:color="auto"/>
            <w:left w:val="none" w:sz="0" w:space="0" w:color="auto"/>
            <w:bottom w:val="none" w:sz="0" w:space="0" w:color="auto"/>
            <w:right w:val="none" w:sz="0" w:space="0" w:color="auto"/>
          </w:divBdr>
        </w:div>
      </w:divsChild>
    </w:div>
    <w:div w:id="1914387489">
      <w:bodyDiv w:val="1"/>
      <w:marLeft w:val="0"/>
      <w:marRight w:val="0"/>
      <w:marTop w:val="0"/>
      <w:marBottom w:val="0"/>
      <w:divBdr>
        <w:top w:val="none" w:sz="0" w:space="0" w:color="auto"/>
        <w:left w:val="none" w:sz="0" w:space="0" w:color="auto"/>
        <w:bottom w:val="none" w:sz="0" w:space="0" w:color="auto"/>
        <w:right w:val="none" w:sz="0" w:space="0" w:color="auto"/>
      </w:divBdr>
    </w:div>
    <w:div w:id="1952012611">
      <w:bodyDiv w:val="1"/>
      <w:marLeft w:val="0"/>
      <w:marRight w:val="0"/>
      <w:marTop w:val="0"/>
      <w:marBottom w:val="0"/>
      <w:divBdr>
        <w:top w:val="none" w:sz="0" w:space="0" w:color="auto"/>
        <w:left w:val="none" w:sz="0" w:space="0" w:color="auto"/>
        <w:bottom w:val="none" w:sz="0" w:space="0" w:color="auto"/>
        <w:right w:val="none" w:sz="0" w:space="0" w:color="auto"/>
      </w:divBdr>
    </w:div>
    <w:div w:id="2089038843">
      <w:bodyDiv w:val="1"/>
      <w:marLeft w:val="0"/>
      <w:marRight w:val="0"/>
      <w:marTop w:val="0"/>
      <w:marBottom w:val="0"/>
      <w:divBdr>
        <w:top w:val="none" w:sz="0" w:space="0" w:color="auto"/>
        <w:left w:val="none" w:sz="0" w:space="0" w:color="auto"/>
        <w:bottom w:val="none" w:sz="0" w:space="0" w:color="auto"/>
        <w:right w:val="none" w:sz="0" w:space="0" w:color="auto"/>
      </w:divBdr>
      <w:divsChild>
        <w:div w:id="1126198835">
          <w:marLeft w:val="0"/>
          <w:marRight w:val="0"/>
          <w:marTop w:val="0"/>
          <w:marBottom w:val="0"/>
          <w:divBdr>
            <w:top w:val="none" w:sz="0" w:space="0" w:color="auto"/>
            <w:left w:val="none" w:sz="0" w:space="0" w:color="auto"/>
            <w:bottom w:val="none" w:sz="0" w:space="0" w:color="auto"/>
            <w:right w:val="none" w:sz="0" w:space="0" w:color="auto"/>
          </w:divBdr>
        </w:div>
        <w:div w:id="990250364">
          <w:marLeft w:val="0"/>
          <w:marRight w:val="0"/>
          <w:marTop w:val="0"/>
          <w:marBottom w:val="0"/>
          <w:divBdr>
            <w:top w:val="none" w:sz="0" w:space="0" w:color="auto"/>
            <w:left w:val="none" w:sz="0" w:space="0" w:color="auto"/>
            <w:bottom w:val="none" w:sz="0" w:space="0" w:color="auto"/>
            <w:right w:val="none" w:sz="0" w:space="0" w:color="auto"/>
          </w:divBdr>
        </w:div>
        <w:div w:id="1149521590">
          <w:marLeft w:val="0"/>
          <w:marRight w:val="0"/>
          <w:marTop w:val="0"/>
          <w:marBottom w:val="0"/>
          <w:divBdr>
            <w:top w:val="none" w:sz="0" w:space="0" w:color="auto"/>
            <w:left w:val="none" w:sz="0" w:space="0" w:color="auto"/>
            <w:bottom w:val="none" w:sz="0" w:space="0" w:color="auto"/>
            <w:right w:val="none" w:sz="0" w:space="0" w:color="auto"/>
          </w:divBdr>
          <w:divsChild>
            <w:div w:id="1427002476">
              <w:marLeft w:val="-75"/>
              <w:marRight w:val="0"/>
              <w:marTop w:val="30"/>
              <w:marBottom w:val="30"/>
              <w:divBdr>
                <w:top w:val="none" w:sz="0" w:space="0" w:color="auto"/>
                <w:left w:val="none" w:sz="0" w:space="0" w:color="auto"/>
                <w:bottom w:val="none" w:sz="0" w:space="0" w:color="auto"/>
                <w:right w:val="none" w:sz="0" w:space="0" w:color="auto"/>
              </w:divBdr>
              <w:divsChild>
                <w:div w:id="83500751">
                  <w:marLeft w:val="0"/>
                  <w:marRight w:val="0"/>
                  <w:marTop w:val="0"/>
                  <w:marBottom w:val="0"/>
                  <w:divBdr>
                    <w:top w:val="none" w:sz="0" w:space="0" w:color="auto"/>
                    <w:left w:val="none" w:sz="0" w:space="0" w:color="auto"/>
                    <w:bottom w:val="none" w:sz="0" w:space="0" w:color="auto"/>
                    <w:right w:val="none" w:sz="0" w:space="0" w:color="auto"/>
                  </w:divBdr>
                  <w:divsChild>
                    <w:div w:id="2001226971">
                      <w:marLeft w:val="0"/>
                      <w:marRight w:val="0"/>
                      <w:marTop w:val="0"/>
                      <w:marBottom w:val="0"/>
                      <w:divBdr>
                        <w:top w:val="none" w:sz="0" w:space="0" w:color="auto"/>
                        <w:left w:val="none" w:sz="0" w:space="0" w:color="auto"/>
                        <w:bottom w:val="none" w:sz="0" w:space="0" w:color="auto"/>
                        <w:right w:val="none" w:sz="0" w:space="0" w:color="auto"/>
                      </w:divBdr>
                    </w:div>
                  </w:divsChild>
                </w:div>
                <w:div w:id="1898122481">
                  <w:marLeft w:val="0"/>
                  <w:marRight w:val="0"/>
                  <w:marTop w:val="0"/>
                  <w:marBottom w:val="0"/>
                  <w:divBdr>
                    <w:top w:val="none" w:sz="0" w:space="0" w:color="auto"/>
                    <w:left w:val="none" w:sz="0" w:space="0" w:color="auto"/>
                    <w:bottom w:val="none" w:sz="0" w:space="0" w:color="auto"/>
                    <w:right w:val="none" w:sz="0" w:space="0" w:color="auto"/>
                  </w:divBdr>
                  <w:divsChild>
                    <w:div w:id="212041466">
                      <w:marLeft w:val="0"/>
                      <w:marRight w:val="0"/>
                      <w:marTop w:val="0"/>
                      <w:marBottom w:val="0"/>
                      <w:divBdr>
                        <w:top w:val="none" w:sz="0" w:space="0" w:color="auto"/>
                        <w:left w:val="none" w:sz="0" w:space="0" w:color="auto"/>
                        <w:bottom w:val="none" w:sz="0" w:space="0" w:color="auto"/>
                        <w:right w:val="none" w:sz="0" w:space="0" w:color="auto"/>
                      </w:divBdr>
                    </w:div>
                  </w:divsChild>
                </w:div>
                <w:div w:id="60058944">
                  <w:marLeft w:val="0"/>
                  <w:marRight w:val="0"/>
                  <w:marTop w:val="0"/>
                  <w:marBottom w:val="0"/>
                  <w:divBdr>
                    <w:top w:val="none" w:sz="0" w:space="0" w:color="auto"/>
                    <w:left w:val="none" w:sz="0" w:space="0" w:color="auto"/>
                    <w:bottom w:val="none" w:sz="0" w:space="0" w:color="auto"/>
                    <w:right w:val="none" w:sz="0" w:space="0" w:color="auto"/>
                  </w:divBdr>
                  <w:divsChild>
                    <w:div w:id="1951160553">
                      <w:marLeft w:val="0"/>
                      <w:marRight w:val="0"/>
                      <w:marTop w:val="0"/>
                      <w:marBottom w:val="0"/>
                      <w:divBdr>
                        <w:top w:val="none" w:sz="0" w:space="0" w:color="auto"/>
                        <w:left w:val="none" w:sz="0" w:space="0" w:color="auto"/>
                        <w:bottom w:val="none" w:sz="0" w:space="0" w:color="auto"/>
                        <w:right w:val="none" w:sz="0" w:space="0" w:color="auto"/>
                      </w:divBdr>
                    </w:div>
                  </w:divsChild>
                </w:div>
                <w:div w:id="664236846">
                  <w:marLeft w:val="0"/>
                  <w:marRight w:val="0"/>
                  <w:marTop w:val="0"/>
                  <w:marBottom w:val="0"/>
                  <w:divBdr>
                    <w:top w:val="none" w:sz="0" w:space="0" w:color="auto"/>
                    <w:left w:val="none" w:sz="0" w:space="0" w:color="auto"/>
                    <w:bottom w:val="none" w:sz="0" w:space="0" w:color="auto"/>
                    <w:right w:val="none" w:sz="0" w:space="0" w:color="auto"/>
                  </w:divBdr>
                  <w:divsChild>
                    <w:div w:id="1526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09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47436/2025-01-01/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tten.overheid.nl/BWBR0047436/2025-01-01/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etten.overheid.nl/jci1.3:c:BWBR0015703&amp;artikel=4&amp;g=2025-05-05&amp;z=2025-05-0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ten.overheid.nl/BWBR0047436/2025-01-01/0" TargetMode="External"/><Relationship Id="rId5" Type="http://schemas.openxmlformats.org/officeDocument/2006/relationships/numbering" Target="numbering.xml"/><Relationship Id="rId15" Type="http://schemas.openxmlformats.org/officeDocument/2006/relationships/hyperlink" Target="https://wetten.overheid.nl/BWBR0047436/2025-01-01/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ten.overheid.nl/BWBR0047436/2025-01-01/0"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hyperlink" Target="mailto:info@vng.nl" TargetMode="External"/><Relationship Id="rId1" Type="http://schemas.openxmlformats.org/officeDocument/2006/relationships/hyperlink" Target="mailto:info@vng.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Thema kleuren VNG">
      <a:dk1>
        <a:srgbClr val="143462"/>
      </a:dk1>
      <a:lt1>
        <a:sysClr val="window" lastClr="FFFFFF"/>
      </a:lt1>
      <a:dk2>
        <a:srgbClr val="101010"/>
      </a:dk2>
      <a:lt2>
        <a:srgbClr val="BEBEBE"/>
      </a:lt2>
      <a:accent1>
        <a:srgbClr val="E63B44"/>
      </a:accent1>
      <a:accent2>
        <a:srgbClr val="EC5E00"/>
      </a:accent2>
      <a:accent3>
        <a:srgbClr val="F7AD00"/>
      </a:accent3>
      <a:accent4>
        <a:srgbClr val="83589E"/>
      </a:accent4>
      <a:accent5>
        <a:srgbClr val="00AEAE"/>
      </a:accent5>
      <a:accent6>
        <a:srgbClr val="A6B103"/>
      </a:accent6>
      <a:hlink>
        <a:srgbClr val="143462"/>
      </a:hlink>
      <a:folHlink>
        <a:srgbClr val="14346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3F13B662AB0D4C89228AAB09536723" ma:contentTypeVersion="15" ma:contentTypeDescription="Create a new document." ma:contentTypeScope="" ma:versionID="d9145b8cbb2aa7771387abe75afd4579">
  <xsd:schema xmlns:xsd="http://www.w3.org/2001/XMLSchema" xmlns:xs="http://www.w3.org/2001/XMLSchema" xmlns:p="http://schemas.microsoft.com/office/2006/metadata/properties" xmlns:ns2="51e72e7f-3f03-4b36-939e-4e1d8b546757" xmlns:ns3="c9fd5ebf-977d-42d6-9a97-5a76dcb1d273" targetNamespace="http://schemas.microsoft.com/office/2006/metadata/properties" ma:root="true" ma:fieldsID="8bd92d2b6cba1fd09e0ccea44020fbef" ns2:_="" ns3:_="">
    <xsd:import namespace="51e72e7f-3f03-4b36-939e-4e1d8b546757"/>
    <xsd:import namespace="c9fd5ebf-977d-42d6-9a97-5a76dcb1d2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72e7f-3f03-4b36-939e-4e1d8b546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d5ebf-977d-42d6-9a97-5a76dcb1d2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b06d0f0-2d3a-47bb-a469-3fa21f429a57}" ma:internalName="TaxCatchAll" ma:showField="CatchAllData" ma:web="c9fd5ebf-977d-42d6-9a97-5a76dcb1d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e72e7f-3f03-4b36-939e-4e1d8b546757">
      <Terms xmlns="http://schemas.microsoft.com/office/infopath/2007/PartnerControls"/>
    </lcf76f155ced4ddcb4097134ff3c332f>
    <TaxCatchAll xmlns="c9fd5ebf-977d-42d6-9a97-5a76dcb1d27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D4CE0-7FE3-45D0-8A13-0E0B86622C81}">
  <ds:schemaRefs>
    <ds:schemaRef ds:uri="http://schemas.microsoft.com/sharepoint/v3/contenttype/forms"/>
  </ds:schemaRefs>
</ds:datastoreItem>
</file>

<file path=customXml/itemProps2.xml><?xml version="1.0" encoding="utf-8"?>
<ds:datastoreItem xmlns:ds="http://schemas.openxmlformats.org/officeDocument/2006/customXml" ds:itemID="{AFB35CAB-13F4-4589-8E9C-4248077F7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72e7f-3f03-4b36-939e-4e1d8b546757"/>
    <ds:schemaRef ds:uri="c9fd5ebf-977d-42d6-9a97-5a76dcb1d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1E6BB-6DEF-4C16-A377-8D21211547E5}">
  <ds:schemaRefs>
    <ds:schemaRef ds:uri="c9fd5ebf-977d-42d6-9a97-5a76dcb1d273"/>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purl.org/dc/terms/"/>
    <ds:schemaRef ds:uri="51e72e7f-3f03-4b36-939e-4e1d8b54675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0777E29-9D2A-4581-96AA-80F29220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8440</Words>
  <Characters>46420</Characters>
  <Application>Microsoft Office Word</Application>
  <DocSecurity>0</DocSecurity>
  <Lines>386</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54751</CharactersWithSpaces>
  <SharedDoc>false</SharedDoc>
  <HLinks>
    <vt:vector size="138" baseType="variant">
      <vt:variant>
        <vt:i4>4063269</vt:i4>
      </vt:variant>
      <vt:variant>
        <vt:i4>111</vt:i4>
      </vt:variant>
      <vt:variant>
        <vt:i4>0</vt:i4>
      </vt:variant>
      <vt:variant>
        <vt:i4>5</vt:i4>
      </vt:variant>
      <vt:variant>
        <vt:lpwstr>https://forum.vng.nl/do/startpage?id=5278340-737461727470616765</vt:lpwstr>
      </vt:variant>
      <vt:variant>
        <vt:lpwstr/>
      </vt:variant>
      <vt:variant>
        <vt:i4>6619193</vt:i4>
      </vt:variant>
      <vt:variant>
        <vt:i4>108</vt:i4>
      </vt:variant>
      <vt:variant>
        <vt:i4>0</vt:i4>
      </vt:variant>
      <vt:variant>
        <vt:i4>5</vt:i4>
      </vt:variant>
      <vt:variant>
        <vt:lpwstr>https://vng.nl/media/43591</vt:lpwstr>
      </vt:variant>
      <vt:variant>
        <vt:lpwstr/>
      </vt:variant>
      <vt:variant>
        <vt:i4>7077936</vt:i4>
      </vt:variant>
      <vt:variant>
        <vt:i4>105</vt:i4>
      </vt:variant>
      <vt:variant>
        <vt:i4>0</vt:i4>
      </vt:variant>
      <vt:variant>
        <vt:i4>5</vt:i4>
      </vt:variant>
      <vt:variant>
        <vt:lpwstr>https://vng.nl/media/52519</vt:lpwstr>
      </vt:variant>
      <vt:variant>
        <vt:lpwstr/>
      </vt:variant>
      <vt:variant>
        <vt:i4>1572951</vt:i4>
      </vt:variant>
      <vt:variant>
        <vt:i4>102</vt:i4>
      </vt:variant>
      <vt:variant>
        <vt:i4>0</vt:i4>
      </vt:variant>
      <vt:variant>
        <vt:i4>5</vt:i4>
      </vt:variant>
      <vt:variant>
        <vt:lpwstr>https://vng.nl/artikelen/jaarverantwoording-spuk-hersteloperatie-kinderopvangtoeslag</vt:lpwstr>
      </vt:variant>
      <vt:variant>
        <vt:lpwstr/>
      </vt:variant>
      <vt:variant>
        <vt:i4>6488114</vt:i4>
      </vt:variant>
      <vt:variant>
        <vt:i4>99</vt:i4>
      </vt:variant>
      <vt:variant>
        <vt:i4>0</vt:i4>
      </vt:variant>
      <vt:variant>
        <vt:i4>5</vt:i4>
      </vt:variant>
      <vt:variant>
        <vt:lpwstr>https://vng.nl/media/48694</vt:lpwstr>
      </vt:variant>
      <vt:variant>
        <vt:lpwstr/>
      </vt:variant>
      <vt:variant>
        <vt:i4>6750267</vt:i4>
      </vt:variant>
      <vt:variant>
        <vt:i4>96</vt:i4>
      </vt:variant>
      <vt:variant>
        <vt:i4>0</vt:i4>
      </vt:variant>
      <vt:variant>
        <vt:i4>5</vt:i4>
      </vt:variant>
      <vt:variant>
        <vt:lpwstr>https://vng.nl/media/48503</vt:lpwstr>
      </vt:variant>
      <vt:variant>
        <vt:lpwstr/>
      </vt:variant>
      <vt:variant>
        <vt:i4>1835070</vt:i4>
      </vt:variant>
      <vt:variant>
        <vt:i4>86</vt:i4>
      </vt:variant>
      <vt:variant>
        <vt:i4>0</vt:i4>
      </vt:variant>
      <vt:variant>
        <vt:i4>5</vt:i4>
      </vt:variant>
      <vt:variant>
        <vt:lpwstr/>
      </vt:variant>
      <vt:variant>
        <vt:lpwstr>_Toc196393026</vt:lpwstr>
      </vt:variant>
      <vt:variant>
        <vt:i4>1835070</vt:i4>
      </vt:variant>
      <vt:variant>
        <vt:i4>80</vt:i4>
      </vt:variant>
      <vt:variant>
        <vt:i4>0</vt:i4>
      </vt:variant>
      <vt:variant>
        <vt:i4>5</vt:i4>
      </vt:variant>
      <vt:variant>
        <vt:lpwstr/>
      </vt:variant>
      <vt:variant>
        <vt:lpwstr>_Toc196393025</vt:lpwstr>
      </vt:variant>
      <vt:variant>
        <vt:i4>1835070</vt:i4>
      </vt:variant>
      <vt:variant>
        <vt:i4>74</vt:i4>
      </vt:variant>
      <vt:variant>
        <vt:i4>0</vt:i4>
      </vt:variant>
      <vt:variant>
        <vt:i4>5</vt:i4>
      </vt:variant>
      <vt:variant>
        <vt:lpwstr/>
      </vt:variant>
      <vt:variant>
        <vt:lpwstr>_Toc196393024</vt:lpwstr>
      </vt:variant>
      <vt:variant>
        <vt:i4>1835070</vt:i4>
      </vt:variant>
      <vt:variant>
        <vt:i4>68</vt:i4>
      </vt:variant>
      <vt:variant>
        <vt:i4>0</vt:i4>
      </vt:variant>
      <vt:variant>
        <vt:i4>5</vt:i4>
      </vt:variant>
      <vt:variant>
        <vt:lpwstr/>
      </vt:variant>
      <vt:variant>
        <vt:lpwstr>_Toc196393023</vt:lpwstr>
      </vt:variant>
      <vt:variant>
        <vt:i4>1835070</vt:i4>
      </vt:variant>
      <vt:variant>
        <vt:i4>62</vt:i4>
      </vt:variant>
      <vt:variant>
        <vt:i4>0</vt:i4>
      </vt:variant>
      <vt:variant>
        <vt:i4>5</vt:i4>
      </vt:variant>
      <vt:variant>
        <vt:lpwstr/>
      </vt:variant>
      <vt:variant>
        <vt:lpwstr>_Toc196393022</vt:lpwstr>
      </vt:variant>
      <vt:variant>
        <vt:i4>1835070</vt:i4>
      </vt:variant>
      <vt:variant>
        <vt:i4>56</vt:i4>
      </vt:variant>
      <vt:variant>
        <vt:i4>0</vt:i4>
      </vt:variant>
      <vt:variant>
        <vt:i4>5</vt:i4>
      </vt:variant>
      <vt:variant>
        <vt:lpwstr/>
      </vt:variant>
      <vt:variant>
        <vt:lpwstr>_Toc196393021</vt:lpwstr>
      </vt:variant>
      <vt:variant>
        <vt:i4>1835070</vt:i4>
      </vt:variant>
      <vt:variant>
        <vt:i4>50</vt:i4>
      </vt:variant>
      <vt:variant>
        <vt:i4>0</vt:i4>
      </vt:variant>
      <vt:variant>
        <vt:i4>5</vt:i4>
      </vt:variant>
      <vt:variant>
        <vt:lpwstr/>
      </vt:variant>
      <vt:variant>
        <vt:lpwstr>_Toc196393020</vt:lpwstr>
      </vt:variant>
      <vt:variant>
        <vt:i4>2031678</vt:i4>
      </vt:variant>
      <vt:variant>
        <vt:i4>44</vt:i4>
      </vt:variant>
      <vt:variant>
        <vt:i4>0</vt:i4>
      </vt:variant>
      <vt:variant>
        <vt:i4>5</vt:i4>
      </vt:variant>
      <vt:variant>
        <vt:lpwstr/>
      </vt:variant>
      <vt:variant>
        <vt:lpwstr>_Toc196393019</vt:lpwstr>
      </vt:variant>
      <vt:variant>
        <vt:i4>2031678</vt:i4>
      </vt:variant>
      <vt:variant>
        <vt:i4>38</vt:i4>
      </vt:variant>
      <vt:variant>
        <vt:i4>0</vt:i4>
      </vt:variant>
      <vt:variant>
        <vt:i4>5</vt:i4>
      </vt:variant>
      <vt:variant>
        <vt:lpwstr/>
      </vt:variant>
      <vt:variant>
        <vt:lpwstr>_Toc196393018</vt:lpwstr>
      </vt:variant>
      <vt:variant>
        <vt:i4>2031678</vt:i4>
      </vt:variant>
      <vt:variant>
        <vt:i4>32</vt:i4>
      </vt:variant>
      <vt:variant>
        <vt:i4>0</vt:i4>
      </vt:variant>
      <vt:variant>
        <vt:i4>5</vt:i4>
      </vt:variant>
      <vt:variant>
        <vt:lpwstr/>
      </vt:variant>
      <vt:variant>
        <vt:lpwstr>_Toc196393017</vt:lpwstr>
      </vt:variant>
      <vt:variant>
        <vt:i4>2031678</vt:i4>
      </vt:variant>
      <vt:variant>
        <vt:i4>26</vt:i4>
      </vt:variant>
      <vt:variant>
        <vt:i4>0</vt:i4>
      </vt:variant>
      <vt:variant>
        <vt:i4>5</vt:i4>
      </vt:variant>
      <vt:variant>
        <vt:lpwstr/>
      </vt:variant>
      <vt:variant>
        <vt:lpwstr>_Toc196393016</vt:lpwstr>
      </vt:variant>
      <vt:variant>
        <vt:i4>2031678</vt:i4>
      </vt:variant>
      <vt:variant>
        <vt:i4>20</vt:i4>
      </vt:variant>
      <vt:variant>
        <vt:i4>0</vt:i4>
      </vt:variant>
      <vt:variant>
        <vt:i4>5</vt:i4>
      </vt:variant>
      <vt:variant>
        <vt:lpwstr/>
      </vt:variant>
      <vt:variant>
        <vt:lpwstr>_Toc196393015</vt:lpwstr>
      </vt:variant>
      <vt:variant>
        <vt:i4>2031678</vt:i4>
      </vt:variant>
      <vt:variant>
        <vt:i4>14</vt:i4>
      </vt:variant>
      <vt:variant>
        <vt:i4>0</vt:i4>
      </vt:variant>
      <vt:variant>
        <vt:i4>5</vt:i4>
      </vt:variant>
      <vt:variant>
        <vt:lpwstr/>
      </vt:variant>
      <vt:variant>
        <vt:lpwstr>_Toc196393014</vt:lpwstr>
      </vt:variant>
      <vt:variant>
        <vt:i4>2031678</vt:i4>
      </vt:variant>
      <vt:variant>
        <vt:i4>8</vt:i4>
      </vt:variant>
      <vt:variant>
        <vt:i4>0</vt:i4>
      </vt:variant>
      <vt:variant>
        <vt:i4>5</vt:i4>
      </vt:variant>
      <vt:variant>
        <vt:lpwstr/>
      </vt:variant>
      <vt:variant>
        <vt:lpwstr>_Toc196393013</vt:lpwstr>
      </vt:variant>
      <vt:variant>
        <vt:i4>4063269</vt:i4>
      </vt:variant>
      <vt:variant>
        <vt:i4>3</vt:i4>
      </vt:variant>
      <vt:variant>
        <vt:i4>0</vt:i4>
      </vt:variant>
      <vt:variant>
        <vt:i4>5</vt:i4>
      </vt:variant>
      <vt:variant>
        <vt:lpwstr>https://forum.vng.nl/do/startpage?id=5278340-737461727470616765</vt:lpwstr>
      </vt:variant>
      <vt:variant>
        <vt:lpwstr/>
      </vt:variant>
      <vt:variant>
        <vt:i4>5439574</vt:i4>
      </vt:variant>
      <vt:variant>
        <vt:i4>0</vt:i4>
      </vt:variant>
      <vt:variant>
        <vt:i4>0</vt:i4>
      </vt:variant>
      <vt:variant>
        <vt:i4>5</vt:i4>
      </vt:variant>
      <vt:variant>
        <vt:lpwstr>https://vng.nl/rubrieken/onderwerpen/hersteloperatie-toeslagenaffaire</vt:lpwstr>
      </vt:variant>
      <vt:variant>
        <vt:lpwstr/>
      </vt: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Lysanne Seger</dc:creator>
  <cp:keywords/>
  <dc:description/>
  <cp:lastModifiedBy>Sanne van Gameren</cp:lastModifiedBy>
  <cp:revision>12</cp:revision>
  <dcterms:created xsi:type="dcterms:W3CDTF">2025-09-19T10:04:00Z</dcterms:created>
  <dcterms:modified xsi:type="dcterms:W3CDTF">2025-09-24T10:15:00Z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0x010100FC3F13B662AB0D4C89228AAB09536723</vt:lpwstr>
  </property>
</Properties>
</file>